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F6" w:rsidRPr="00E24C1A" w:rsidRDefault="009124F6" w:rsidP="009124F6">
      <w:pPr>
        <w:suppressAutoHyphens/>
        <w:overflowPunct w:val="0"/>
        <w:autoSpaceDE w:val="0"/>
        <w:autoSpaceDN w:val="0"/>
        <w:adjustRightInd w:val="0"/>
        <w:ind w:firstLine="720"/>
        <w:jc w:val="center"/>
        <w:rPr>
          <w:rFonts w:ascii="Times New Roman CYR" w:eastAsia="Times New Roman" w:hAnsi="Times New Roman CYR" w:cs="Arial"/>
          <w:kern w:val="2"/>
          <w:sz w:val="20"/>
          <w:szCs w:val="20"/>
          <w:lang w:eastAsia="ru-RU"/>
        </w:rPr>
      </w:pPr>
      <w:r w:rsidRPr="00E24C1A">
        <w:rPr>
          <w:rFonts w:ascii="Times New Roman CYR" w:eastAsia="Times New Roman" w:hAnsi="Times New Roman CYR" w:cs="Arial"/>
          <w:noProof/>
          <w:kern w:val="2"/>
          <w:sz w:val="20"/>
          <w:szCs w:val="20"/>
          <w:lang w:eastAsia="ru-RU"/>
        </w:rPr>
        <w:drawing>
          <wp:inline distT="0" distB="0" distL="0" distR="0">
            <wp:extent cx="556260" cy="614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9124F6" w:rsidRPr="00E24C1A" w:rsidRDefault="009124F6" w:rsidP="009124F6">
      <w:pPr>
        <w:suppressAutoHyphens/>
        <w:overflowPunct w:val="0"/>
        <w:autoSpaceDE w:val="0"/>
        <w:autoSpaceDN w:val="0"/>
        <w:adjustRightInd w:val="0"/>
        <w:ind w:firstLine="720"/>
        <w:jc w:val="center"/>
        <w:rPr>
          <w:rFonts w:ascii="Times New Roman CYR" w:eastAsia="Times New Roman" w:hAnsi="Times New Roman CYR" w:cs="Arial"/>
          <w:kern w:val="2"/>
          <w:sz w:val="20"/>
          <w:szCs w:val="20"/>
          <w:lang w:eastAsia="ru-RU"/>
        </w:rPr>
      </w:pPr>
    </w:p>
    <w:p w:rsidR="009124F6" w:rsidRPr="00E24C1A" w:rsidRDefault="009124F6" w:rsidP="009124F6">
      <w:pPr>
        <w:suppressAutoHyphens/>
        <w:overflowPunct w:val="0"/>
        <w:autoSpaceDE w:val="0"/>
        <w:autoSpaceDN w:val="0"/>
        <w:adjustRightInd w:val="0"/>
        <w:jc w:val="center"/>
        <w:rPr>
          <w:rFonts w:ascii="Times New Roman CYR" w:eastAsia="Times New Roman" w:hAnsi="Times New Roman CYR" w:cs="Arial"/>
          <w:b/>
          <w:kern w:val="2"/>
          <w:sz w:val="20"/>
          <w:szCs w:val="20"/>
          <w:lang w:eastAsia="ru-RU"/>
        </w:rPr>
      </w:pPr>
      <w:r w:rsidRPr="00E24C1A">
        <w:rPr>
          <w:rFonts w:ascii="Times New Roman CYR" w:eastAsia="Times New Roman" w:hAnsi="Times New Roman CYR" w:cs="Arial"/>
          <w:kern w:val="2"/>
          <w:sz w:val="24"/>
          <w:szCs w:val="24"/>
          <w:lang w:eastAsia="ru-RU"/>
        </w:rPr>
        <w:t>АДМИНИСТРАЦИЯ К</w:t>
      </w:r>
      <w:r w:rsidRPr="00E24C1A">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9124F6" w:rsidRPr="00E24C1A" w:rsidRDefault="009124F6" w:rsidP="009124F6">
      <w:pPr>
        <w:suppressAutoHyphens/>
        <w:overflowPunct w:val="0"/>
        <w:autoSpaceDE w:val="0"/>
        <w:autoSpaceDN w:val="0"/>
        <w:adjustRightInd w:val="0"/>
        <w:ind w:firstLine="720"/>
        <w:jc w:val="center"/>
        <w:rPr>
          <w:rFonts w:ascii="Times New Roman CYR" w:eastAsia="Times New Roman" w:hAnsi="Times New Roman CYR" w:cs="Arial"/>
          <w:b/>
          <w:kern w:val="2"/>
          <w:sz w:val="20"/>
          <w:szCs w:val="20"/>
          <w:lang w:eastAsia="ru-RU"/>
        </w:rPr>
      </w:pPr>
    </w:p>
    <w:p w:rsidR="009124F6" w:rsidRPr="00E24C1A" w:rsidRDefault="009124F6" w:rsidP="009124F6">
      <w:pPr>
        <w:suppressAutoHyphens/>
        <w:overflowPunct w:val="0"/>
        <w:autoSpaceDE w:val="0"/>
        <w:autoSpaceDN w:val="0"/>
        <w:adjustRightInd w:val="0"/>
        <w:ind w:firstLine="720"/>
        <w:jc w:val="center"/>
        <w:rPr>
          <w:rFonts w:ascii="Times New Roman CYR" w:eastAsia="Times New Roman" w:hAnsi="Times New Roman CYR" w:cs="Arial"/>
          <w:b/>
          <w:kern w:val="2"/>
          <w:sz w:val="36"/>
          <w:szCs w:val="36"/>
          <w:lang w:eastAsia="ru-RU"/>
        </w:rPr>
      </w:pPr>
      <w:proofErr w:type="gramStart"/>
      <w:r w:rsidRPr="00E24C1A">
        <w:rPr>
          <w:rFonts w:ascii="Times New Roman CYR" w:eastAsia="Times New Roman" w:hAnsi="Times New Roman CYR" w:cs="Arial"/>
          <w:b/>
          <w:kern w:val="2"/>
          <w:sz w:val="36"/>
          <w:szCs w:val="36"/>
          <w:lang w:eastAsia="ru-RU"/>
        </w:rPr>
        <w:t>П</w:t>
      </w:r>
      <w:proofErr w:type="gramEnd"/>
      <w:r w:rsidRPr="00E24C1A">
        <w:rPr>
          <w:rFonts w:ascii="Times New Roman CYR" w:eastAsia="Times New Roman" w:hAnsi="Times New Roman CYR" w:cs="Arial"/>
          <w:b/>
          <w:kern w:val="2"/>
          <w:sz w:val="36"/>
          <w:szCs w:val="36"/>
          <w:lang w:eastAsia="ru-RU"/>
        </w:rPr>
        <w:t xml:space="preserve"> О С Т А Н О В Л Е Н И Е</w:t>
      </w:r>
    </w:p>
    <w:p w:rsidR="009124F6" w:rsidRPr="00E24C1A" w:rsidRDefault="009124F6" w:rsidP="009124F6">
      <w:pPr>
        <w:overflowPunct w:val="0"/>
        <w:autoSpaceDE w:val="0"/>
        <w:autoSpaceDN w:val="0"/>
        <w:adjustRightInd w:val="0"/>
        <w:ind w:firstLine="567"/>
        <w:jc w:val="center"/>
        <w:rPr>
          <w:rFonts w:ascii="Times New Roman CYR" w:eastAsia="Times New Roman" w:hAnsi="Times New Roman CYR" w:cs="Times New Roman"/>
          <w:b/>
          <w:sz w:val="20"/>
          <w:szCs w:val="20"/>
          <w:lang w:eastAsia="ru-RU"/>
        </w:rPr>
      </w:pPr>
    </w:p>
    <w:p w:rsidR="009124F6" w:rsidRPr="00E24C1A" w:rsidRDefault="009124F6" w:rsidP="009124F6">
      <w:pPr>
        <w:overflowPunct w:val="0"/>
        <w:autoSpaceDE w:val="0"/>
        <w:autoSpaceDN w:val="0"/>
        <w:adjustRightInd w:val="0"/>
        <w:ind w:firstLine="567"/>
        <w:jc w:val="center"/>
        <w:rPr>
          <w:rFonts w:ascii="Times New Roman CYR" w:eastAsia="Times New Roman" w:hAnsi="Times New Roman CYR" w:cs="Times New Roman"/>
          <w:b/>
          <w:sz w:val="20"/>
          <w:szCs w:val="20"/>
          <w:lang w:eastAsia="ru-RU"/>
        </w:rPr>
      </w:pPr>
    </w:p>
    <w:p w:rsidR="009124F6" w:rsidRDefault="009124F6" w:rsidP="009124F6">
      <w:pPr>
        <w:overflowPunct w:val="0"/>
        <w:autoSpaceDE w:val="0"/>
        <w:autoSpaceDN w:val="0"/>
        <w:adjustRightInd w:val="0"/>
        <w:ind w:firstLine="567"/>
        <w:jc w:val="center"/>
        <w:rPr>
          <w:rFonts w:ascii="Times New Roman CYR" w:eastAsia="Times New Roman" w:hAnsi="Times New Roman CYR" w:cs="Times New Roman"/>
          <w:b/>
          <w:sz w:val="24"/>
          <w:szCs w:val="24"/>
          <w:lang w:eastAsia="ru-RU"/>
        </w:rPr>
      </w:pPr>
      <w:r w:rsidRPr="00E24C1A">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28 декабря 2022 года № 1331</w:t>
      </w:r>
    </w:p>
    <w:p w:rsidR="009124F6" w:rsidRPr="00E24C1A" w:rsidRDefault="009124F6" w:rsidP="009124F6">
      <w:pPr>
        <w:overflowPunct w:val="0"/>
        <w:autoSpaceDE w:val="0"/>
        <w:autoSpaceDN w:val="0"/>
        <w:adjustRightInd w:val="0"/>
        <w:ind w:firstLine="567"/>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(с изменениями от 23.05.23 № 582, от 08.08.23 № 885, от 05.04.24 № 326</w:t>
      </w:r>
      <w:r w:rsidR="00D042E2">
        <w:rPr>
          <w:rFonts w:ascii="Times New Roman CYR" w:eastAsia="Times New Roman" w:hAnsi="Times New Roman CYR" w:cs="Times New Roman"/>
          <w:b/>
          <w:sz w:val="24"/>
          <w:szCs w:val="24"/>
          <w:lang w:eastAsia="ru-RU"/>
        </w:rPr>
        <w:t>, от 06.08.24 № 737</w:t>
      </w:r>
      <w:r>
        <w:rPr>
          <w:rFonts w:ascii="Times New Roman CYR" w:eastAsia="Times New Roman" w:hAnsi="Times New Roman CYR" w:cs="Times New Roman"/>
          <w:b/>
          <w:sz w:val="24"/>
          <w:szCs w:val="24"/>
          <w:lang w:eastAsia="ru-RU"/>
        </w:rPr>
        <w:t>)</w:t>
      </w:r>
    </w:p>
    <w:p w:rsidR="009124F6" w:rsidRPr="00E24C1A" w:rsidRDefault="009124F6" w:rsidP="009124F6">
      <w:pPr>
        <w:overflowPunct w:val="0"/>
        <w:autoSpaceDE w:val="0"/>
        <w:autoSpaceDN w:val="0"/>
        <w:adjustRightInd w:val="0"/>
        <w:jc w:val="left"/>
        <w:rPr>
          <w:rFonts w:ascii="Times New Roman CYR" w:eastAsia="Times New Roman" w:hAnsi="Times New Roman CYR" w:cs="Times New Roman"/>
          <w:sz w:val="28"/>
          <w:szCs w:val="28"/>
          <w:lang w:eastAsia="ru-RU"/>
        </w:rPr>
      </w:pPr>
      <w:r w:rsidRPr="00E24C1A">
        <w:rPr>
          <w:rFonts w:ascii="Times New Roman CYR" w:eastAsia="Times New Roman" w:hAnsi="Times New Roman CYR" w:cs="Times New Roman"/>
          <w:sz w:val="28"/>
          <w:szCs w:val="28"/>
          <w:lang w:eastAsia="ru-RU"/>
        </w:rPr>
        <w:t xml:space="preserve">                                                                                                                                                                                                                                                                                                                                                                                                                                                                                                                                                                                                                                                                                                                                                                                                                                                                                                                                                                                                                                                                                                                                                                                                                                                                                                                                                                                                                                                                                                                                                                                                                                                                                                                                                                                                                                                                                                                                                                                                                                                                                                                                                                                                                                                                                                                                                                                                                                                                                                                                                                                                                                                                                                                                                                                                                                                                                                                                                                                                                                                                                                                                                                                                                                                                                                                                                                                                                                                                                                                                                                                                                                                                                                                                                                                                                                                                                                                                                                                                                                                                                                                                                                                                                                                                                                                                                                                                                                                                                                                                                                                                                                                                                                                                                                                                                                                                                                                                                                                                                                                                                                                                                                                                                                                                                                                                                                                                                                                                                                                                                                                                                                                                                                                                                                                                                                                                                                                                                                                                                                                                                                                                                                                                                                                                                                                                                                                                                                                                                                                                                                                                                                                                                                                                                                                                                                                                                                                                                                                                                                                                                                                                                                                                                                                                                                                                                                                                                                                                                                                                                                                                                                                                                                                                                                                                                                                                                                                                                                                                                                                                                                                                                                                                                                                                                                                                                                                                                                                                                                                                                                                                                                                                                                                                                                                                                                                                                                                                                                                                                                                                                                                                                                                                                                                                                                                                                                                                                                                                                                                                                                                                                                                                                                                                                                                                                                                                                                                                                                                                                                                                                                                                                                                                                                                                                                                                                                                                                                                                                                                                                                                                                                                                                                                                                                                                                                                                                                                                                                                                                                                                                                                                                                                                                                                                                                                                                                                                                                                                                                                                                                                                                                                                                                                                                                                                                                                                                                                                                                                                                                                                                                                                                                                                                                                                                                                                                                                                                                                                                                                                                                                                                                                                                                                                                                                                                                                                                                                                                                                                                                                                                                                                                                                                                                                                                                                                                                                                                                                                                                                                                                                                                                                                                                                                                                                                                                                                                                                                                                                                                                                                                                                                                                                                                                                                                                                                                                                                                                                                                                                                                                                                                                                                                                                                                                                                                                                                                                                                                                                                                                                                                                                                                                                                                                                                                                                                                                                                                                                                                                                                                                                                                                                                                                                                                                                                                                                                                                                                                                                                                                                                                                                                                                                                                                                                                                                                                                                                                                                                                                                                                                                                                                                                                                                                                                                                                                                                                                                                                                                                                                                                                                                                                                                                                                                                                                                                                                                                                                                                                                                                                                                                                                                                                                                                                                                                                                                                                                                                                                                                                                                                                                                                                                                                                                                                                                                                                                                                                                                                                                                                                                                                                                                                                                                                                                                                                                                                                                                                                                                                                                                                                                                                                                                                                                                                                                                                                                                                                                                                                                                                                                                                                                                                                                                                                                                                                                                                                                                                                                                                                 </w:t>
      </w:r>
    </w:p>
    <w:p w:rsidR="009124F6" w:rsidRDefault="009124F6" w:rsidP="009124F6">
      <w:pPr>
        <w:jc w:val="center"/>
        <w:rPr>
          <w:rFonts w:ascii="Times New Roman" w:hAnsi="Times New Roman" w:cs="Times New Roman"/>
          <w:b/>
          <w:sz w:val="24"/>
          <w:szCs w:val="24"/>
        </w:rPr>
      </w:pPr>
    </w:p>
    <w:p w:rsidR="009124F6" w:rsidRDefault="009124F6" w:rsidP="009124F6">
      <w:pPr>
        <w:jc w:val="center"/>
        <w:rPr>
          <w:rFonts w:ascii="Times New Roman" w:hAnsi="Times New Roman" w:cs="Times New Roman"/>
          <w:b/>
          <w:sz w:val="24"/>
          <w:szCs w:val="24"/>
        </w:rPr>
      </w:pPr>
      <w:r w:rsidRPr="00E8387F">
        <w:rPr>
          <w:rFonts w:ascii="Times New Roman" w:hAnsi="Times New Roman" w:cs="Times New Roman"/>
          <w:b/>
          <w:sz w:val="24"/>
          <w:szCs w:val="24"/>
        </w:rPr>
        <w:t xml:space="preserve">Об утверждении Административного регламента </w:t>
      </w:r>
      <w:r>
        <w:rPr>
          <w:rFonts w:ascii="Times New Roman" w:hAnsi="Times New Roman" w:cs="Times New Roman"/>
          <w:b/>
          <w:sz w:val="24"/>
          <w:szCs w:val="24"/>
        </w:rPr>
        <w:t>по предоставлению</w:t>
      </w:r>
      <w:bookmarkStart w:id="0" w:name="_GoBack"/>
      <w:bookmarkEnd w:id="0"/>
      <w:r>
        <w:rPr>
          <w:rFonts w:ascii="Times New Roman" w:hAnsi="Times New Roman" w:cs="Times New Roman"/>
          <w:b/>
          <w:sz w:val="24"/>
          <w:szCs w:val="24"/>
        </w:rPr>
        <w:t xml:space="preserve"> </w:t>
      </w:r>
      <w:r w:rsidRPr="00E8387F">
        <w:rPr>
          <w:rFonts w:ascii="Times New Roman" w:hAnsi="Times New Roman" w:cs="Times New Roman"/>
          <w:b/>
          <w:sz w:val="24"/>
          <w:szCs w:val="24"/>
        </w:rPr>
        <w:t>муниципальной услуги «При</w:t>
      </w:r>
      <w:r>
        <w:rPr>
          <w:rFonts w:ascii="Times New Roman" w:hAnsi="Times New Roman" w:cs="Times New Roman"/>
          <w:b/>
          <w:sz w:val="24"/>
          <w:szCs w:val="24"/>
        </w:rPr>
        <w:t>нятие</w:t>
      </w:r>
      <w:r w:rsidRPr="00E8387F">
        <w:rPr>
          <w:rFonts w:ascii="Times New Roman" w:hAnsi="Times New Roman" w:cs="Times New Roman"/>
          <w:b/>
          <w:sz w:val="24"/>
          <w:szCs w:val="24"/>
        </w:rPr>
        <w:t xml:space="preserve">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b/>
          <w:sz w:val="24"/>
          <w:szCs w:val="24"/>
        </w:rPr>
        <w:t xml:space="preserve"> и признании утратившим силу постановления администрации МО «Кировск» от 23 декабря 2016 года № 807</w:t>
      </w:r>
    </w:p>
    <w:p w:rsidR="009124F6" w:rsidRPr="004E29D5" w:rsidRDefault="009124F6" w:rsidP="009124F6">
      <w:pPr>
        <w:jc w:val="center"/>
        <w:rPr>
          <w:rFonts w:ascii="Times New Roman" w:hAnsi="Times New Roman" w:cs="Times New Roman"/>
          <w:b/>
          <w:sz w:val="24"/>
          <w:szCs w:val="24"/>
        </w:rPr>
      </w:pPr>
      <w:r w:rsidRPr="004E29D5">
        <w:rPr>
          <w:rFonts w:ascii="Times New Roman" w:hAnsi="Times New Roman" w:cs="Times New Roman"/>
          <w:b/>
          <w:sz w:val="24"/>
          <w:szCs w:val="24"/>
        </w:rPr>
        <w:t>(с изменениями от 22.11.17 № 667</w:t>
      </w:r>
      <w:r>
        <w:rPr>
          <w:rFonts w:ascii="Times New Roman" w:hAnsi="Times New Roman" w:cs="Times New Roman"/>
          <w:b/>
          <w:sz w:val="24"/>
          <w:szCs w:val="24"/>
        </w:rPr>
        <w:t xml:space="preserve">, </w:t>
      </w:r>
      <w:r w:rsidRPr="004E29D5">
        <w:rPr>
          <w:rFonts w:ascii="Times New Roman" w:hAnsi="Times New Roman" w:cs="Times New Roman"/>
          <w:b/>
          <w:sz w:val="24"/>
          <w:szCs w:val="24"/>
        </w:rPr>
        <w:t>30.08.18 № 593, 27.11.2020 № 867</w:t>
      </w:r>
      <w:r w:rsidR="00D042E2">
        <w:rPr>
          <w:rFonts w:ascii="Times New Roman" w:hAnsi="Times New Roman" w:cs="Times New Roman"/>
          <w:b/>
          <w:sz w:val="24"/>
          <w:szCs w:val="24"/>
        </w:rPr>
        <w:t>, 06.08.24 № 737</w:t>
      </w:r>
      <w:r w:rsidRPr="004E29D5">
        <w:rPr>
          <w:rFonts w:ascii="Times New Roman" w:hAnsi="Times New Roman" w:cs="Times New Roman"/>
          <w:b/>
          <w:sz w:val="24"/>
          <w:szCs w:val="24"/>
        </w:rPr>
        <w:t>)</w:t>
      </w:r>
    </w:p>
    <w:p w:rsidR="009124F6" w:rsidRDefault="009124F6" w:rsidP="009124F6">
      <w:pPr>
        <w:jc w:val="center"/>
        <w:rPr>
          <w:rFonts w:ascii="Times New Roman" w:hAnsi="Times New Roman" w:cs="Times New Roman"/>
          <w:b/>
          <w:sz w:val="24"/>
          <w:szCs w:val="24"/>
        </w:rPr>
      </w:pPr>
    </w:p>
    <w:p w:rsidR="009124F6" w:rsidRDefault="009124F6" w:rsidP="009124F6">
      <w:pPr>
        <w:jc w:val="center"/>
        <w:rPr>
          <w:rFonts w:ascii="Times New Roman" w:hAnsi="Times New Roman" w:cs="Times New Roman"/>
          <w:b/>
          <w:sz w:val="24"/>
          <w:szCs w:val="24"/>
        </w:rPr>
      </w:pPr>
    </w:p>
    <w:p w:rsidR="009124F6" w:rsidRPr="00322F16" w:rsidRDefault="009124F6" w:rsidP="009124F6">
      <w:pPr>
        <w:ind w:firstLine="709"/>
        <w:rPr>
          <w:rFonts w:ascii="Times New Roman" w:hAnsi="Times New Roman" w:cs="Times New Roman"/>
          <w:b/>
          <w:sz w:val="26"/>
          <w:szCs w:val="26"/>
        </w:rPr>
      </w:pPr>
      <w:proofErr w:type="gramStart"/>
      <w:r w:rsidRPr="00322F16">
        <w:rPr>
          <w:rFonts w:ascii="Times New Roman" w:hAnsi="Times New Roman" w:cs="Times New Roman"/>
          <w:sz w:val="26"/>
          <w:szCs w:val="26"/>
        </w:rPr>
        <w:t xml:space="preserve">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27.07.2010 года № 210-ФЗ «Об организации предоставления государственных и муниципальных услуг», с целью приведения в соответствие с Методическими рекомендациями </w:t>
      </w:r>
      <w:r w:rsidRPr="00322F16">
        <w:rPr>
          <w:rFonts w:ascii="Times New Roman" w:hAnsi="Times New Roman" w:cs="Times New Roman"/>
          <w:bCs/>
          <w:sz w:val="26"/>
          <w:szCs w:val="26"/>
          <w:lang w:eastAsia="ru-RU"/>
        </w:rPr>
        <w:t>по разработке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w:t>
      </w:r>
      <w:proofErr w:type="gramEnd"/>
      <w:r w:rsidRPr="00322F16">
        <w:rPr>
          <w:rFonts w:ascii="Times New Roman" w:hAnsi="Times New Roman" w:cs="Times New Roman"/>
          <w:bCs/>
          <w:sz w:val="26"/>
          <w:szCs w:val="26"/>
          <w:lang w:eastAsia="ru-RU"/>
        </w:rPr>
        <w:t xml:space="preserve"> найма», разработанными Комитетом по жилищно-коммунальному хозяйству и транспорту Ленинградской области, </w:t>
      </w:r>
      <w:proofErr w:type="spellStart"/>
      <w:proofErr w:type="gramStart"/>
      <w:r w:rsidRPr="00322F16">
        <w:rPr>
          <w:rFonts w:ascii="Times New Roman" w:hAnsi="Times New Roman" w:cs="Times New Roman"/>
          <w:b/>
          <w:sz w:val="26"/>
          <w:szCs w:val="26"/>
        </w:rPr>
        <w:t>п</w:t>
      </w:r>
      <w:proofErr w:type="spellEnd"/>
      <w:proofErr w:type="gramEnd"/>
      <w:r w:rsidRPr="00322F16">
        <w:rPr>
          <w:rFonts w:ascii="Times New Roman" w:hAnsi="Times New Roman" w:cs="Times New Roman"/>
          <w:b/>
          <w:sz w:val="26"/>
          <w:szCs w:val="26"/>
        </w:rPr>
        <w:t xml:space="preserve"> о с т а </w:t>
      </w:r>
      <w:proofErr w:type="spellStart"/>
      <w:r w:rsidRPr="00322F16">
        <w:rPr>
          <w:rFonts w:ascii="Times New Roman" w:hAnsi="Times New Roman" w:cs="Times New Roman"/>
          <w:b/>
          <w:sz w:val="26"/>
          <w:szCs w:val="26"/>
        </w:rPr>
        <w:t>н</w:t>
      </w:r>
      <w:proofErr w:type="spellEnd"/>
      <w:r w:rsidRPr="00322F16">
        <w:rPr>
          <w:rFonts w:ascii="Times New Roman" w:hAnsi="Times New Roman" w:cs="Times New Roman"/>
          <w:b/>
          <w:sz w:val="26"/>
          <w:szCs w:val="26"/>
        </w:rPr>
        <w:t xml:space="preserve"> о в л я е т:</w:t>
      </w:r>
    </w:p>
    <w:p w:rsidR="009124F6" w:rsidRPr="00322F16" w:rsidRDefault="009124F6" w:rsidP="009124F6">
      <w:pPr>
        <w:rPr>
          <w:rFonts w:ascii="Times New Roman" w:hAnsi="Times New Roman" w:cs="Times New Roman"/>
          <w:sz w:val="26"/>
          <w:szCs w:val="26"/>
        </w:rPr>
      </w:pPr>
      <w:r w:rsidRPr="00322F16">
        <w:rPr>
          <w:rFonts w:ascii="Times New Roman" w:hAnsi="Times New Roman" w:cs="Times New Roman"/>
          <w:sz w:val="26"/>
          <w:szCs w:val="26"/>
        </w:rPr>
        <w:t xml:space="preserve">         1. Утвердить Административный регламент </w:t>
      </w:r>
      <w:r>
        <w:rPr>
          <w:rFonts w:ascii="Times New Roman" w:hAnsi="Times New Roman" w:cs="Times New Roman"/>
          <w:sz w:val="26"/>
          <w:szCs w:val="26"/>
        </w:rPr>
        <w:t xml:space="preserve">по </w:t>
      </w:r>
      <w:r w:rsidRPr="00322F16">
        <w:rPr>
          <w:rFonts w:ascii="Times New Roman" w:hAnsi="Times New Roman" w:cs="Times New Roman"/>
          <w:sz w:val="26"/>
          <w:szCs w:val="26"/>
        </w:rPr>
        <w:t>предоставлени</w:t>
      </w:r>
      <w:r>
        <w:rPr>
          <w:rFonts w:ascii="Times New Roman" w:hAnsi="Times New Roman" w:cs="Times New Roman"/>
          <w:sz w:val="26"/>
          <w:szCs w:val="26"/>
        </w:rPr>
        <w:t>ю</w:t>
      </w:r>
      <w:r w:rsidRPr="00322F16">
        <w:rPr>
          <w:rFonts w:ascii="Times New Roman" w:hAnsi="Times New Roman" w:cs="Times New Roman"/>
          <w:sz w:val="26"/>
          <w:szCs w:val="26"/>
        </w:rPr>
        <w:t xml:space="preserve"> муниципальной услуги «</w:t>
      </w:r>
      <w:r w:rsidRPr="00211AB3">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322F16">
        <w:rPr>
          <w:rFonts w:ascii="Times New Roman" w:hAnsi="Times New Roman" w:cs="Times New Roman"/>
          <w:sz w:val="26"/>
          <w:szCs w:val="26"/>
        </w:rPr>
        <w:t>»  согласно приложению к настоящему постановлению.</w:t>
      </w:r>
    </w:p>
    <w:p w:rsidR="009124F6" w:rsidRPr="00322F16" w:rsidRDefault="009124F6" w:rsidP="009124F6">
      <w:pPr>
        <w:ind w:firstLine="709"/>
        <w:rPr>
          <w:rFonts w:ascii="Times New Roman" w:hAnsi="Times New Roman" w:cs="Times New Roman"/>
          <w:sz w:val="26"/>
          <w:szCs w:val="26"/>
        </w:rPr>
      </w:pPr>
      <w:r w:rsidRPr="00322F16">
        <w:rPr>
          <w:rFonts w:ascii="Times New Roman" w:hAnsi="Times New Roman" w:cs="Times New Roman"/>
          <w:sz w:val="26"/>
          <w:szCs w:val="26"/>
        </w:rPr>
        <w:t xml:space="preserve">2. </w:t>
      </w:r>
      <w:proofErr w:type="gramStart"/>
      <w:r w:rsidRPr="00322F16">
        <w:rPr>
          <w:rFonts w:ascii="Times New Roman" w:hAnsi="Times New Roman" w:cs="Times New Roman"/>
          <w:sz w:val="26"/>
          <w:szCs w:val="26"/>
        </w:rPr>
        <w:t xml:space="preserve">Признать утратившим силу постановление администрации </w:t>
      </w:r>
      <w:r w:rsidRPr="008E3BDE">
        <w:rPr>
          <w:rFonts w:ascii="Times New Roman" w:hAnsi="Times New Roman" w:cs="Times New Roman"/>
          <w:sz w:val="26"/>
          <w:szCs w:val="26"/>
        </w:rPr>
        <w:t xml:space="preserve">от </w:t>
      </w:r>
      <w:r>
        <w:rPr>
          <w:rFonts w:ascii="Times New Roman" w:hAnsi="Times New Roman" w:cs="Times New Roman"/>
          <w:sz w:val="26"/>
          <w:szCs w:val="26"/>
        </w:rPr>
        <w:t>23 декабря 2016</w:t>
      </w:r>
      <w:r w:rsidRPr="00322F16">
        <w:rPr>
          <w:rFonts w:ascii="Times New Roman" w:hAnsi="Times New Roman" w:cs="Times New Roman"/>
          <w:sz w:val="26"/>
          <w:szCs w:val="26"/>
        </w:rPr>
        <w:t xml:space="preserve"> года № </w:t>
      </w:r>
      <w:r>
        <w:rPr>
          <w:rFonts w:ascii="Times New Roman" w:hAnsi="Times New Roman" w:cs="Times New Roman"/>
          <w:sz w:val="26"/>
          <w:szCs w:val="26"/>
        </w:rPr>
        <w:t>807</w:t>
      </w:r>
      <w:r w:rsidRPr="00322F16">
        <w:rPr>
          <w:rFonts w:ascii="Times New Roman" w:hAnsi="Times New Roman" w:cs="Times New Roman"/>
          <w:sz w:val="26"/>
          <w:szCs w:val="26"/>
        </w:rPr>
        <w:t xml:space="preserve"> «Об утверждении Административного регламента муниципальной услуги «Прием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6"/>
          <w:szCs w:val="26"/>
        </w:rPr>
        <w:t xml:space="preserve"> (</w:t>
      </w:r>
      <w:r w:rsidRPr="00322F16">
        <w:rPr>
          <w:rFonts w:ascii="Times New Roman" w:hAnsi="Times New Roman" w:cs="Times New Roman"/>
          <w:sz w:val="26"/>
          <w:szCs w:val="26"/>
        </w:rPr>
        <w:t>с изменениями, внесенными постановлением администрации МО Кировск» от 2</w:t>
      </w:r>
      <w:r>
        <w:rPr>
          <w:rFonts w:ascii="Times New Roman" w:hAnsi="Times New Roman" w:cs="Times New Roman"/>
          <w:sz w:val="26"/>
          <w:szCs w:val="26"/>
        </w:rPr>
        <w:t>2 ноября</w:t>
      </w:r>
      <w:r w:rsidRPr="00322F16">
        <w:rPr>
          <w:rFonts w:ascii="Times New Roman" w:hAnsi="Times New Roman" w:cs="Times New Roman"/>
          <w:sz w:val="26"/>
          <w:szCs w:val="26"/>
        </w:rPr>
        <w:t xml:space="preserve"> 201</w:t>
      </w:r>
      <w:r>
        <w:rPr>
          <w:rFonts w:ascii="Times New Roman" w:hAnsi="Times New Roman" w:cs="Times New Roman"/>
          <w:sz w:val="26"/>
          <w:szCs w:val="26"/>
        </w:rPr>
        <w:t>7</w:t>
      </w:r>
      <w:r w:rsidRPr="00322F16">
        <w:rPr>
          <w:rFonts w:ascii="Times New Roman" w:hAnsi="Times New Roman" w:cs="Times New Roman"/>
          <w:sz w:val="26"/>
          <w:szCs w:val="26"/>
        </w:rPr>
        <w:t xml:space="preserve"> года № </w:t>
      </w:r>
      <w:r>
        <w:rPr>
          <w:rFonts w:ascii="Times New Roman" w:hAnsi="Times New Roman" w:cs="Times New Roman"/>
          <w:sz w:val="26"/>
          <w:szCs w:val="26"/>
        </w:rPr>
        <w:t>667</w:t>
      </w:r>
      <w:r w:rsidRPr="00322F16">
        <w:rPr>
          <w:rFonts w:ascii="Times New Roman" w:hAnsi="Times New Roman" w:cs="Times New Roman"/>
          <w:sz w:val="26"/>
          <w:szCs w:val="26"/>
        </w:rPr>
        <w:t xml:space="preserve">, от </w:t>
      </w:r>
      <w:r>
        <w:rPr>
          <w:rFonts w:ascii="Times New Roman" w:hAnsi="Times New Roman" w:cs="Times New Roman"/>
          <w:sz w:val="26"/>
          <w:szCs w:val="26"/>
        </w:rPr>
        <w:t>30 августа</w:t>
      </w:r>
      <w:r w:rsidRPr="00322F16">
        <w:rPr>
          <w:rFonts w:ascii="Times New Roman" w:hAnsi="Times New Roman" w:cs="Times New Roman"/>
          <w:sz w:val="26"/>
          <w:szCs w:val="26"/>
        </w:rPr>
        <w:t xml:space="preserve"> 201</w:t>
      </w:r>
      <w:r>
        <w:rPr>
          <w:rFonts w:ascii="Times New Roman" w:hAnsi="Times New Roman" w:cs="Times New Roman"/>
          <w:sz w:val="26"/>
          <w:szCs w:val="26"/>
        </w:rPr>
        <w:t>8</w:t>
      </w:r>
      <w:r w:rsidRPr="00322F16">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322F16">
        <w:rPr>
          <w:rFonts w:ascii="Times New Roman" w:hAnsi="Times New Roman" w:cs="Times New Roman"/>
          <w:sz w:val="26"/>
          <w:szCs w:val="26"/>
        </w:rPr>
        <w:t xml:space="preserve">№ </w:t>
      </w:r>
      <w:r>
        <w:rPr>
          <w:rFonts w:ascii="Times New Roman" w:hAnsi="Times New Roman" w:cs="Times New Roman"/>
          <w:sz w:val="26"/>
          <w:szCs w:val="26"/>
        </w:rPr>
        <w:t>593</w:t>
      </w:r>
      <w:r w:rsidRPr="00322F16">
        <w:rPr>
          <w:rFonts w:ascii="Times New Roman" w:hAnsi="Times New Roman" w:cs="Times New Roman"/>
          <w:sz w:val="26"/>
          <w:szCs w:val="26"/>
        </w:rPr>
        <w:t>, от 2</w:t>
      </w:r>
      <w:r>
        <w:rPr>
          <w:rFonts w:ascii="Times New Roman" w:hAnsi="Times New Roman" w:cs="Times New Roman"/>
          <w:sz w:val="26"/>
          <w:szCs w:val="26"/>
        </w:rPr>
        <w:t>7</w:t>
      </w:r>
      <w:r w:rsidRPr="00322F16">
        <w:rPr>
          <w:rFonts w:ascii="Times New Roman" w:hAnsi="Times New Roman" w:cs="Times New Roman"/>
          <w:sz w:val="26"/>
          <w:szCs w:val="26"/>
        </w:rPr>
        <w:t xml:space="preserve"> ноября 20</w:t>
      </w:r>
      <w:r>
        <w:rPr>
          <w:rFonts w:ascii="Times New Roman" w:hAnsi="Times New Roman" w:cs="Times New Roman"/>
          <w:sz w:val="26"/>
          <w:szCs w:val="26"/>
        </w:rPr>
        <w:t>20</w:t>
      </w:r>
      <w:r w:rsidRPr="00322F16">
        <w:rPr>
          <w:rFonts w:ascii="Times New Roman" w:hAnsi="Times New Roman" w:cs="Times New Roman"/>
          <w:sz w:val="26"/>
          <w:szCs w:val="26"/>
        </w:rPr>
        <w:t xml:space="preserve"> года № </w:t>
      </w:r>
      <w:r>
        <w:rPr>
          <w:rFonts w:ascii="Times New Roman" w:hAnsi="Times New Roman" w:cs="Times New Roman"/>
          <w:sz w:val="26"/>
          <w:szCs w:val="26"/>
        </w:rPr>
        <w:t>867</w:t>
      </w:r>
      <w:r w:rsidRPr="00322F16">
        <w:rPr>
          <w:rFonts w:ascii="Times New Roman" w:hAnsi="Times New Roman" w:cs="Times New Roman"/>
          <w:sz w:val="26"/>
          <w:szCs w:val="26"/>
        </w:rPr>
        <w:t>).</w:t>
      </w:r>
      <w:proofErr w:type="gramEnd"/>
    </w:p>
    <w:p w:rsidR="009124F6" w:rsidRPr="00322F16" w:rsidRDefault="009124F6" w:rsidP="009124F6">
      <w:pPr>
        <w:ind w:firstLine="720"/>
        <w:rPr>
          <w:rFonts w:ascii="Times New Roman" w:hAnsi="Times New Roman" w:cs="Times New Roman"/>
          <w:sz w:val="26"/>
          <w:szCs w:val="26"/>
        </w:rPr>
      </w:pPr>
      <w:r w:rsidRPr="00322F16">
        <w:rPr>
          <w:rFonts w:ascii="Times New Roman" w:hAnsi="Times New Roman" w:cs="Times New Roman"/>
          <w:sz w:val="26"/>
          <w:szCs w:val="26"/>
        </w:rPr>
        <w:t xml:space="preserve">3. Настоящее постановление вступает в силу со дня официального опубликования в сетевом издании «Неделя нашего </w:t>
      </w:r>
      <w:proofErr w:type="spellStart"/>
      <w:r w:rsidRPr="00322F16">
        <w:rPr>
          <w:rFonts w:ascii="Times New Roman" w:hAnsi="Times New Roman" w:cs="Times New Roman"/>
          <w:sz w:val="26"/>
          <w:szCs w:val="26"/>
        </w:rPr>
        <w:t>города+</w:t>
      </w:r>
      <w:proofErr w:type="spellEnd"/>
      <w:r w:rsidRPr="00322F16">
        <w:rPr>
          <w:rFonts w:ascii="Times New Roman" w:hAnsi="Times New Roman" w:cs="Times New Roman"/>
          <w:sz w:val="26"/>
          <w:szCs w:val="26"/>
        </w:rPr>
        <w:t>» и подлежит размещению на официальном сайте администрации.</w:t>
      </w:r>
    </w:p>
    <w:p w:rsidR="009124F6" w:rsidRPr="00322F16" w:rsidRDefault="009124F6" w:rsidP="009124F6">
      <w:pPr>
        <w:ind w:firstLine="720"/>
        <w:rPr>
          <w:rFonts w:ascii="Times New Roman" w:hAnsi="Times New Roman" w:cs="Times New Roman"/>
          <w:sz w:val="26"/>
          <w:szCs w:val="26"/>
        </w:rPr>
      </w:pPr>
      <w:r w:rsidRPr="00322F16">
        <w:rPr>
          <w:rFonts w:ascii="Times New Roman" w:hAnsi="Times New Roman" w:cs="Times New Roman"/>
          <w:sz w:val="26"/>
          <w:szCs w:val="26"/>
        </w:rPr>
        <w:t xml:space="preserve">4. </w:t>
      </w:r>
      <w:proofErr w:type="gramStart"/>
      <w:r w:rsidRPr="00322F16">
        <w:rPr>
          <w:rFonts w:ascii="Times New Roman" w:hAnsi="Times New Roman" w:cs="Times New Roman"/>
          <w:sz w:val="26"/>
          <w:szCs w:val="26"/>
        </w:rPr>
        <w:t>Контроль за</w:t>
      </w:r>
      <w:proofErr w:type="gramEnd"/>
      <w:r w:rsidRPr="00322F16">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w:t>
      </w:r>
      <w:r>
        <w:rPr>
          <w:rFonts w:ascii="Times New Roman" w:hAnsi="Times New Roman" w:cs="Times New Roman"/>
          <w:sz w:val="26"/>
          <w:szCs w:val="26"/>
        </w:rPr>
        <w:t xml:space="preserve"> по земельным и имущественным отношениям</w:t>
      </w:r>
      <w:r w:rsidRPr="00322F16">
        <w:rPr>
          <w:rFonts w:ascii="Times New Roman" w:hAnsi="Times New Roman" w:cs="Times New Roman"/>
          <w:sz w:val="26"/>
          <w:szCs w:val="26"/>
        </w:rPr>
        <w:t>.</w:t>
      </w:r>
    </w:p>
    <w:p w:rsidR="009124F6" w:rsidRDefault="009124F6" w:rsidP="009124F6">
      <w:pPr>
        <w:rPr>
          <w:rFonts w:ascii="Times New Roman" w:hAnsi="Times New Roman" w:cs="Times New Roman"/>
          <w:sz w:val="26"/>
          <w:szCs w:val="26"/>
        </w:rPr>
      </w:pPr>
    </w:p>
    <w:p w:rsidR="009124F6" w:rsidRDefault="009124F6" w:rsidP="009124F6">
      <w:pPr>
        <w:rPr>
          <w:rFonts w:ascii="Times New Roman" w:hAnsi="Times New Roman" w:cs="Times New Roman"/>
          <w:sz w:val="26"/>
          <w:szCs w:val="26"/>
        </w:rPr>
      </w:pPr>
      <w:r>
        <w:rPr>
          <w:rFonts w:ascii="Times New Roman" w:hAnsi="Times New Roman" w:cs="Times New Roman"/>
          <w:sz w:val="26"/>
          <w:szCs w:val="26"/>
        </w:rPr>
        <w:t>Г</w:t>
      </w:r>
      <w:r w:rsidRPr="00322F16">
        <w:rPr>
          <w:rFonts w:ascii="Times New Roman" w:hAnsi="Times New Roman" w:cs="Times New Roman"/>
          <w:sz w:val="26"/>
          <w:szCs w:val="26"/>
        </w:rPr>
        <w:t>лав</w:t>
      </w:r>
      <w:r>
        <w:rPr>
          <w:rFonts w:ascii="Times New Roman" w:hAnsi="Times New Roman" w:cs="Times New Roman"/>
          <w:sz w:val="26"/>
          <w:szCs w:val="26"/>
        </w:rPr>
        <w:t>а</w:t>
      </w:r>
      <w:r w:rsidRPr="00322F16">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Pr="00322F16">
        <w:rPr>
          <w:rFonts w:ascii="Times New Roman" w:hAnsi="Times New Roman" w:cs="Times New Roman"/>
          <w:sz w:val="26"/>
          <w:szCs w:val="26"/>
        </w:rPr>
        <w:t xml:space="preserve">    О.Н.</w:t>
      </w:r>
      <w:r>
        <w:rPr>
          <w:rFonts w:ascii="Times New Roman" w:hAnsi="Times New Roman" w:cs="Times New Roman"/>
          <w:sz w:val="26"/>
          <w:szCs w:val="26"/>
        </w:rPr>
        <w:t xml:space="preserve"> </w:t>
      </w:r>
      <w:r w:rsidRPr="00322F16">
        <w:rPr>
          <w:rFonts w:ascii="Times New Roman" w:hAnsi="Times New Roman" w:cs="Times New Roman"/>
          <w:sz w:val="26"/>
          <w:szCs w:val="26"/>
        </w:rPr>
        <w:t>Кротова</w:t>
      </w:r>
    </w:p>
    <w:p w:rsidR="009124F6" w:rsidRDefault="009124F6" w:rsidP="009124F6">
      <w:pPr>
        <w:rPr>
          <w:rFonts w:ascii="Times New Roman" w:hAnsi="Times New Roman" w:cs="Times New Roman"/>
          <w:sz w:val="24"/>
          <w:szCs w:val="24"/>
        </w:rPr>
      </w:pPr>
    </w:p>
    <w:p w:rsidR="009124F6" w:rsidRDefault="009124F6" w:rsidP="009124F6">
      <w:pPr>
        <w:rPr>
          <w:rFonts w:ascii="Times New Roman" w:hAnsi="Times New Roman" w:cs="Times New Roman"/>
          <w:sz w:val="24"/>
          <w:szCs w:val="24"/>
        </w:rPr>
      </w:pPr>
      <w:r>
        <w:rPr>
          <w:rFonts w:ascii="Times New Roman" w:hAnsi="Times New Roman" w:cs="Times New Roman"/>
          <w:sz w:val="24"/>
          <w:szCs w:val="24"/>
        </w:rPr>
        <w:t>Разослано: дело, прокуратура, регистр НПА, ННГ+, жилищный отдел</w:t>
      </w:r>
    </w:p>
    <w:p w:rsidR="009124F6" w:rsidRDefault="009124F6" w:rsidP="009124F6">
      <w:pPr>
        <w:ind w:left="6521"/>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w:t>
      </w:r>
    </w:p>
    <w:p w:rsidR="009124F6" w:rsidRDefault="009124F6" w:rsidP="009124F6">
      <w:pPr>
        <w:ind w:left="6521"/>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9124F6" w:rsidRDefault="009124F6" w:rsidP="009124F6">
      <w:pPr>
        <w:ind w:left="6521"/>
        <w:rPr>
          <w:rFonts w:ascii="Times New Roman" w:hAnsi="Times New Roman" w:cs="Times New Roman"/>
          <w:sz w:val="24"/>
          <w:szCs w:val="24"/>
        </w:rPr>
      </w:pPr>
      <w:r>
        <w:rPr>
          <w:rFonts w:ascii="Times New Roman" w:hAnsi="Times New Roman" w:cs="Times New Roman"/>
          <w:sz w:val="24"/>
          <w:szCs w:val="24"/>
        </w:rPr>
        <w:t xml:space="preserve">                  МО «Кировск»</w:t>
      </w:r>
    </w:p>
    <w:p w:rsidR="009124F6" w:rsidRDefault="009124F6" w:rsidP="009124F6">
      <w:pPr>
        <w:ind w:left="6521"/>
        <w:rPr>
          <w:rFonts w:ascii="Times New Roman" w:hAnsi="Times New Roman" w:cs="Times New Roman"/>
          <w:sz w:val="24"/>
          <w:szCs w:val="24"/>
        </w:rPr>
      </w:pPr>
      <w:r>
        <w:rPr>
          <w:rFonts w:ascii="Times New Roman" w:hAnsi="Times New Roman" w:cs="Times New Roman"/>
          <w:sz w:val="24"/>
          <w:szCs w:val="24"/>
        </w:rPr>
        <w:t>От 28.12.2022 г. № 1331</w:t>
      </w:r>
    </w:p>
    <w:p w:rsidR="009124F6" w:rsidRDefault="009124F6" w:rsidP="009124F6">
      <w:pPr>
        <w:ind w:left="6521"/>
        <w:rPr>
          <w:rFonts w:ascii="Times New Roman" w:hAnsi="Times New Roman" w:cs="Times New Roman"/>
          <w:sz w:val="24"/>
          <w:szCs w:val="24"/>
        </w:rPr>
      </w:pPr>
      <w:proofErr w:type="gramStart"/>
      <w:r>
        <w:rPr>
          <w:rFonts w:ascii="Times New Roman" w:hAnsi="Times New Roman" w:cs="Times New Roman"/>
          <w:sz w:val="24"/>
          <w:szCs w:val="24"/>
        </w:rPr>
        <w:t>(с изменениями от 23.05.23 № 582,</w:t>
      </w:r>
      <w:proofErr w:type="gramEnd"/>
    </w:p>
    <w:p w:rsidR="009124F6" w:rsidRDefault="009124F6" w:rsidP="009124F6">
      <w:pPr>
        <w:ind w:left="6521"/>
        <w:rPr>
          <w:rFonts w:ascii="Times New Roman" w:hAnsi="Times New Roman" w:cs="Times New Roman"/>
          <w:sz w:val="24"/>
          <w:szCs w:val="24"/>
        </w:rPr>
      </w:pPr>
      <w:r>
        <w:rPr>
          <w:rFonts w:ascii="Times New Roman" w:hAnsi="Times New Roman" w:cs="Times New Roman"/>
          <w:sz w:val="24"/>
          <w:szCs w:val="24"/>
        </w:rPr>
        <w:t>от 08.08.23 № 885, от 05.04.24 № 326</w:t>
      </w:r>
      <w:r w:rsidR="00D042E2">
        <w:rPr>
          <w:rFonts w:ascii="Times New Roman" w:hAnsi="Times New Roman" w:cs="Times New Roman"/>
          <w:sz w:val="24"/>
          <w:szCs w:val="24"/>
        </w:rPr>
        <w:t>, от 06.08.24 № 737</w:t>
      </w:r>
      <w:r>
        <w:rPr>
          <w:rFonts w:ascii="Times New Roman" w:hAnsi="Times New Roman" w:cs="Times New Roman"/>
          <w:sz w:val="24"/>
          <w:szCs w:val="24"/>
        </w:rPr>
        <w:t>)</w:t>
      </w:r>
    </w:p>
    <w:p w:rsidR="009124F6" w:rsidRDefault="009124F6" w:rsidP="009124F6">
      <w:pPr>
        <w:ind w:left="6521"/>
        <w:jc w:val="center"/>
        <w:rPr>
          <w:rFonts w:ascii="Times New Roman" w:hAnsi="Times New Roman" w:cs="Times New Roman"/>
          <w:sz w:val="24"/>
          <w:szCs w:val="24"/>
        </w:rPr>
      </w:pPr>
      <w:r>
        <w:rPr>
          <w:rFonts w:ascii="Times New Roman" w:hAnsi="Times New Roman" w:cs="Times New Roman"/>
          <w:sz w:val="24"/>
          <w:szCs w:val="24"/>
        </w:rPr>
        <w:t>(приложение)</w:t>
      </w:r>
    </w:p>
    <w:p w:rsidR="009124F6" w:rsidRDefault="009124F6" w:rsidP="009124F6">
      <w:pPr>
        <w:ind w:firstLine="5387"/>
        <w:jc w:val="center"/>
        <w:rPr>
          <w:rFonts w:ascii="Times New Roman" w:hAnsi="Times New Roman" w:cs="Times New Roman"/>
          <w:sz w:val="24"/>
          <w:szCs w:val="24"/>
        </w:rPr>
      </w:pPr>
    </w:p>
    <w:p w:rsidR="009124F6" w:rsidRDefault="009124F6" w:rsidP="009124F6">
      <w:pPr>
        <w:ind w:firstLine="5387"/>
        <w:jc w:val="center"/>
        <w:rPr>
          <w:rFonts w:ascii="Times New Roman" w:hAnsi="Times New Roman" w:cs="Times New Roman"/>
          <w:sz w:val="24"/>
          <w:szCs w:val="24"/>
        </w:rPr>
      </w:pPr>
    </w:p>
    <w:p w:rsidR="009124F6" w:rsidRDefault="009124F6" w:rsidP="009124F6">
      <w:pPr>
        <w:ind w:firstLine="5387"/>
        <w:jc w:val="center"/>
        <w:rPr>
          <w:rFonts w:ascii="Times New Roman" w:hAnsi="Times New Roman" w:cs="Times New Roman"/>
          <w:sz w:val="24"/>
          <w:szCs w:val="24"/>
        </w:rPr>
      </w:pPr>
    </w:p>
    <w:p w:rsidR="009124F6" w:rsidRDefault="009124F6" w:rsidP="009124F6">
      <w:pPr>
        <w:ind w:firstLine="5387"/>
        <w:jc w:val="center"/>
        <w:rPr>
          <w:rFonts w:ascii="Times New Roman" w:hAnsi="Times New Roman" w:cs="Times New Roman"/>
          <w:sz w:val="24"/>
          <w:szCs w:val="24"/>
        </w:rPr>
      </w:pPr>
    </w:p>
    <w:p w:rsidR="009124F6" w:rsidRDefault="009124F6" w:rsidP="009124F6">
      <w:pPr>
        <w:ind w:firstLine="5387"/>
        <w:jc w:val="center"/>
        <w:rPr>
          <w:rFonts w:ascii="Times New Roman" w:hAnsi="Times New Roman" w:cs="Times New Roman"/>
          <w:sz w:val="24"/>
          <w:szCs w:val="24"/>
        </w:rPr>
      </w:pPr>
    </w:p>
    <w:p w:rsidR="009124F6" w:rsidRDefault="009124F6" w:rsidP="009124F6">
      <w:pPr>
        <w:ind w:firstLine="709"/>
        <w:jc w:val="center"/>
        <w:rPr>
          <w:rFonts w:ascii="Times New Roman" w:hAnsi="Times New Roman" w:cs="Times New Roman"/>
          <w:b/>
          <w:sz w:val="24"/>
          <w:szCs w:val="24"/>
        </w:rPr>
      </w:pPr>
      <w:r w:rsidRPr="008F0B20">
        <w:rPr>
          <w:rFonts w:ascii="Times New Roman" w:hAnsi="Times New Roman" w:cs="Times New Roman"/>
          <w:b/>
          <w:sz w:val="24"/>
          <w:szCs w:val="24"/>
        </w:rPr>
        <w:t>Административный регламент</w:t>
      </w:r>
      <w:r>
        <w:rPr>
          <w:rFonts w:ascii="Times New Roman" w:hAnsi="Times New Roman" w:cs="Times New Roman"/>
          <w:b/>
          <w:sz w:val="24"/>
          <w:szCs w:val="24"/>
        </w:rPr>
        <w:t xml:space="preserve"> </w:t>
      </w:r>
    </w:p>
    <w:p w:rsidR="009124F6" w:rsidRDefault="009124F6" w:rsidP="009124F6">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 предоставлению </w:t>
      </w:r>
      <w:r w:rsidRPr="008F0B20">
        <w:rPr>
          <w:rFonts w:ascii="Times New Roman" w:hAnsi="Times New Roman" w:cs="Times New Roman"/>
          <w:b/>
          <w:sz w:val="24"/>
          <w:szCs w:val="24"/>
        </w:rPr>
        <w:t>муниципальной услуги</w:t>
      </w:r>
      <w:r>
        <w:rPr>
          <w:rFonts w:ascii="Times New Roman" w:hAnsi="Times New Roman" w:cs="Times New Roman"/>
          <w:b/>
          <w:sz w:val="24"/>
          <w:szCs w:val="24"/>
        </w:rPr>
        <w:t xml:space="preserve"> «Принятие</w:t>
      </w:r>
      <w:r w:rsidRPr="00E8387F">
        <w:rPr>
          <w:rFonts w:ascii="Times New Roman" w:hAnsi="Times New Roman" w:cs="Times New Roman"/>
          <w:b/>
          <w:sz w:val="24"/>
          <w:szCs w:val="24"/>
        </w:rPr>
        <w:t xml:space="preserve"> граждан на учет в качестве нуждающихся в жилых помещениях, предоставляемых по договорам социального найма»</w:t>
      </w:r>
    </w:p>
    <w:p w:rsidR="009124F6" w:rsidRDefault="009124F6" w:rsidP="009124F6">
      <w:pPr>
        <w:autoSpaceDE w:val="0"/>
        <w:autoSpaceDN w:val="0"/>
        <w:adjustRightInd w:val="0"/>
        <w:ind w:firstLine="540"/>
        <w:jc w:val="center"/>
        <w:rPr>
          <w:rFonts w:ascii="Times New Roman" w:hAnsi="Times New Roman" w:cs="Times New Roman"/>
          <w:sz w:val="24"/>
          <w:szCs w:val="24"/>
        </w:rPr>
      </w:pPr>
    </w:p>
    <w:p w:rsidR="009124F6" w:rsidRDefault="009124F6" w:rsidP="009124F6">
      <w:pPr>
        <w:autoSpaceDE w:val="0"/>
        <w:autoSpaceDN w:val="0"/>
        <w:adjustRightInd w:val="0"/>
        <w:ind w:firstLine="540"/>
        <w:jc w:val="center"/>
        <w:rPr>
          <w:rFonts w:ascii="Times New Roman" w:hAnsi="Times New Roman" w:cs="Times New Roman"/>
          <w:sz w:val="24"/>
          <w:szCs w:val="24"/>
        </w:rPr>
      </w:pPr>
      <w:proofErr w:type="gramStart"/>
      <w:r w:rsidRPr="004E29D5">
        <w:rPr>
          <w:rFonts w:ascii="Times New Roman" w:hAnsi="Times New Roman" w:cs="Times New Roman"/>
          <w:sz w:val="24"/>
          <w:szCs w:val="24"/>
        </w:rPr>
        <w:t>(Сокращённое наименование:</w:t>
      </w:r>
      <w:proofErr w:type="gramEnd"/>
      <w:r>
        <w:rPr>
          <w:rFonts w:ascii="Times New Roman" w:hAnsi="Times New Roman" w:cs="Times New Roman"/>
          <w:sz w:val="24"/>
          <w:szCs w:val="24"/>
        </w:rPr>
        <w:t xml:space="preserve"> </w:t>
      </w:r>
      <w:r w:rsidRPr="004E29D5">
        <w:rPr>
          <w:rFonts w:ascii="Times New Roman" w:hAnsi="Times New Roman" w:cs="Times New Roman"/>
          <w:sz w:val="24"/>
          <w:szCs w:val="24"/>
        </w:rPr>
        <w:t xml:space="preserve">«Принятие граждан на учет в качестве </w:t>
      </w:r>
    </w:p>
    <w:p w:rsidR="009124F6" w:rsidRPr="004E29D5" w:rsidRDefault="009124F6" w:rsidP="009124F6">
      <w:pPr>
        <w:autoSpaceDE w:val="0"/>
        <w:autoSpaceDN w:val="0"/>
        <w:adjustRightInd w:val="0"/>
        <w:ind w:firstLine="540"/>
        <w:jc w:val="center"/>
        <w:rPr>
          <w:rFonts w:ascii="Times New Roman" w:hAnsi="Times New Roman" w:cs="Times New Roman"/>
          <w:sz w:val="24"/>
          <w:szCs w:val="24"/>
          <w:lang w:eastAsia="ru-RU"/>
        </w:rPr>
      </w:pPr>
      <w:proofErr w:type="gramStart"/>
      <w:r w:rsidRPr="004E29D5">
        <w:rPr>
          <w:rFonts w:ascii="Times New Roman" w:hAnsi="Times New Roman" w:cs="Times New Roman"/>
          <w:sz w:val="24"/>
          <w:szCs w:val="24"/>
        </w:rPr>
        <w:t xml:space="preserve">нуждающихся в жилых помещениях») </w:t>
      </w:r>
      <w:proofErr w:type="gramEnd"/>
    </w:p>
    <w:p w:rsidR="009124F6" w:rsidRPr="004E29D5" w:rsidRDefault="009124F6" w:rsidP="009124F6">
      <w:pPr>
        <w:jc w:val="center"/>
        <w:rPr>
          <w:rFonts w:ascii="Times New Roman" w:hAnsi="Times New Roman" w:cs="Times New Roman"/>
          <w:sz w:val="24"/>
          <w:szCs w:val="24"/>
        </w:rPr>
      </w:pPr>
      <w:r w:rsidRPr="004E29D5">
        <w:rPr>
          <w:rFonts w:ascii="Times New Roman" w:hAnsi="Times New Roman" w:cs="Times New Roman"/>
          <w:sz w:val="24"/>
          <w:szCs w:val="24"/>
        </w:rPr>
        <w:t>(далее – административный регламент)</w:t>
      </w:r>
    </w:p>
    <w:p w:rsidR="009124F6" w:rsidRDefault="009124F6" w:rsidP="009124F6">
      <w:pPr>
        <w:ind w:firstLine="709"/>
        <w:jc w:val="center"/>
        <w:rPr>
          <w:rFonts w:ascii="Times New Roman" w:hAnsi="Times New Roman" w:cs="Times New Roman"/>
          <w:sz w:val="24"/>
          <w:szCs w:val="24"/>
        </w:rPr>
      </w:pPr>
    </w:p>
    <w:p w:rsidR="009124F6" w:rsidRDefault="009124F6" w:rsidP="009124F6">
      <w:pPr>
        <w:ind w:firstLine="709"/>
        <w:jc w:val="center"/>
        <w:rPr>
          <w:rFonts w:ascii="Times New Roman" w:hAnsi="Times New Roman" w:cs="Times New Roman"/>
          <w:sz w:val="24"/>
          <w:szCs w:val="24"/>
        </w:rPr>
      </w:pPr>
    </w:p>
    <w:p w:rsidR="009124F6" w:rsidRDefault="009124F6" w:rsidP="009124F6">
      <w:pPr>
        <w:pStyle w:val="a4"/>
        <w:numPr>
          <w:ilvl w:val="0"/>
          <w:numId w:val="11"/>
        </w:numPr>
        <w:spacing w:after="0" w:line="240" w:lineRule="auto"/>
        <w:contextualSpacing w:val="0"/>
        <w:jc w:val="center"/>
        <w:rPr>
          <w:rFonts w:ascii="Times New Roman" w:hAnsi="Times New Roman"/>
          <w:b/>
          <w:bCs/>
          <w:sz w:val="28"/>
          <w:szCs w:val="28"/>
        </w:rPr>
      </w:pPr>
      <w:r>
        <w:rPr>
          <w:rFonts w:ascii="Times New Roman" w:hAnsi="Times New Roman"/>
          <w:b/>
          <w:bCs/>
          <w:sz w:val="28"/>
          <w:szCs w:val="28"/>
        </w:rPr>
        <w:t>Общие положения</w:t>
      </w:r>
    </w:p>
    <w:p w:rsidR="009124F6" w:rsidRPr="008F0B20" w:rsidRDefault="009124F6" w:rsidP="009124F6">
      <w:pPr>
        <w:ind w:left="720"/>
        <w:contextualSpacing/>
        <w:jc w:val="left"/>
        <w:rPr>
          <w:rFonts w:ascii="Times New Roman" w:eastAsia="Times New Roman" w:hAnsi="Times New Roman" w:cs="Times New Roman"/>
          <w:b/>
          <w:sz w:val="28"/>
          <w:szCs w:val="28"/>
          <w:lang w:eastAsia="ru-RU"/>
        </w:rPr>
      </w:pPr>
    </w:p>
    <w:p w:rsidR="009124F6" w:rsidRPr="002F291F" w:rsidRDefault="009124F6" w:rsidP="009124F6">
      <w:pPr>
        <w:ind w:firstLine="709"/>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Pr>
          <w:rFonts w:ascii="Times New Roman" w:hAnsi="Times New Roman" w:cs="Times New Roman"/>
          <w:bCs/>
          <w:sz w:val="28"/>
          <w:szCs w:val="28"/>
          <w:lang w:eastAsia="ru-RU"/>
        </w:rPr>
        <w:t xml:space="preserve"> </w:t>
      </w:r>
      <w:r w:rsidRPr="002F291F">
        <w:rPr>
          <w:rFonts w:ascii="Times New Roman" w:hAnsi="Times New Roman" w:cs="Times New Roman"/>
          <w:bCs/>
          <w:sz w:val="28"/>
          <w:szCs w:val="28"/>
          <w:lang w:eastAsia="ru-RU"/>
        </w:rPr>
        <w:t>Настоящий регламент устанавливает порядок и стандарт предоставления муниципальной услуги.</w:t>
      </w:r>
    </w:p>
    <w:p w:rsidR="009124F6" w:rsidRPr="002F291F" w:rsidRDefault="009124F6" w:rsidP="009124F6">
      <w:pPr>
        <w:pStyle w:val="ConsPlusNormal"/>
        <w:ind w:firstLine="709"/>
        <w:contextualSpacing/>
        <w:jc w:val="both"/>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w:t>
      </w:r>
      <w:r>
        <w:rPr>
          <w:rFonts w:ascii="Times New Roman" w:hAnsi="Times New Roman" w:cs="Times New Roman"/>
          <w:sz w:val="28"/>
          <w:szCs w:val="28"/>
        </w:rPr>
        <w:t xml:space="preserve">, имеющих право выступать от их </w:t>
      </w:r>
      <w:r w:rsidRPr="002F291F">
        <w:rPr>
          <w:rFonts w:ascii="Times New Roman" w:hAnsi="Times New Roman" w:cs="Times New Roman"/>
          <w:sz w:val="28"/>
          <w:szCs w:val="28"/>
        </w:rPr>
        <w:t>имени</w:t>
      </w:r>
      <w:r>
        <w:rPr>
          <w:rFonts w:ascii="Times New Roman" w:hAnsi="Times New Roman" w:cs="Times New Roman"/>
          <w:sz w:val="28"/>
          <w:szCs w:val="28"/>
        </w:rPr>
        <w:t>:</w:t>
      </w:r>
    </w:p>
    <w:p w:rsidR="009124F6" w:rsidRPr="002F291F" w:rsidRDefault="009124F6" w:rsidP="009124F6">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w:t>
      </w:r>
      <w:r>
        <w:rPr>
          <w:rFonts w:ascii="Times New Roman" w:hAnsi="Times New Roman" w:cs="Times New Roman"/>
          <w:sz w:val="28"/>
          <w:szCs w:val="24"/>
        </w:rPr>
        <w:t>.</w:t>
      </w:r>
      <w:r w:rsidRPr="002F291F">
        <w:rPr>
          <w:rFonts w:ascii="Times New Roman" w:hAnsi="Times New Roman" w:cs="Times New Roman"/>
          <w:sz w:val="28"/>
          <w:szCs w:val="24"/>
        </w:rPr>
        <w:t xml:space="preserve">  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9124F6" w:rsidRPr="002F291F" w:rsidRDefault="009124F6" w:rsidP="009124F6">
      <w:pPr>
        <w:ind w:firstLine="708"/>
        <w:rPr>
          <w:rFonts w:ascii="Times New Roman" w:hAnsi="Times New Roman" w:cs="Times New Roman"/>
          <w:sz w:val="28"/>
          <w:szCs w:val="28"/>
        </w:rPr>
      </w:pPr>
      <w:r w:rsidRPr="002F291F">
        <w:rPr>
          <w:rFonts w:ascii="Times New Roman" w:hAnsi="Times New Roman" w:cs="Times New Roman"/>
          <w:bCs/>
          <w:sz w:val="28"/>
          <w:szCs w:val="28"/>
          <w:lang w:eastAsia="ru-RU"/>
        </w:rPr>
        <w:t>1.2.1</w:t>
      </w:r>
      <w:r>
        <w:rPr>
          <w:rFonts w:ascii="Times New Roman" w:hAnsi="Times New Roman" w:cs="Times New Roman"/>
          <w:bCs/>
          <w:sz w:val="28"/>
          <w:szCs w:val="28"/>
          <w:lang w:eastAsia="ru-RU"/>
        </w:rPr>
        <w:t>.</w:t>
      </w:r>
      <w:r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Pr="002F291F">
        <w:rPr>
          <w:rFonts w:ascii="Times New Roman" w:hAnsi="Times New Roman" w:cs="Times New Roman"/>
          <w:sz w:val="28"/>
          <w:szCs w:val="28"/>
        </w:rPr>
        <w:t>являются</w:t>
      </w:r>
      <w:proofErr w:type="gramEnd"/>
      <w:r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w:t>
      </w:r>
      <w:r>
        <w:rPr>
          <w:rFonts w:ascii="Times New Roman" w:hAnsi="Times New Roman" w:cs="Times New Roman"/>
          <w:sz w:val="28"/>
          <w:szCs w:val="28"/>
        </w:rPr>
        <w:t>Кировского городского поселения</w:t>
      </w:r>
      <w:r w:rsidRPr="002F291F">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из числа</w:t>
      </w:r>
      <w:r w:rsidRPr="002F291F">
        <w:rPr>
          <w:rFonts w:ascii="Times New Roman" w:hAnsi="Times New Roman" w:cs="Times New Roman"/>
          <w:sz w:val="28"/>
          <w:szCs w:val="28"/>
        </w:rPr>
        <w:t>:</w:t>
      </w:r>
    </w:p>
    <w:p w:rsidR="009124F6" w:rsidRPr="002F291F" w:rsidRDefault="009124F6" w:rsidP="00D042E2">
      <w:pPr>
        <w:autoSpaceDE w:val="0"/>
        <w:autoSpaceDN w:val="0"/>
        <w:adjustRightInd w:val="0"/>
        <w:ind w:firstLine="567"/>
        <w:rPr>
          <w:rFonts w:ascii="Times New Roman" w:hAnsi="Times New Roman" w:cs="Times New Roman"/>
          <w:sz w:val="28"/>
          <w:szCs w:val="28"/>
        </w:rPr>
      </w:pPr>
      <w:r w:rsidRPr="002F291F">
        <w:rPr>
          <w:rFonts w:ascii="Times New Roman" w:hAnsi="Times New Roman" w:cs="Times New Roman"/>
          <w:sz w:val="28"/>
          <w:szCs w:val="28"/>
        </w:rPr>
        <w:t xml:space="preserve">-   малоимущих граждан, </w:t>
      </w:r>
      <w:r w:rsidRPr="00FE6076">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D042E2">
        <w:rPr>
          <w:rFonts w:ascii="Times New Roman" w:hAnsi="Times New Roman" w:cs="Times New Roman"/>
          <w:sz w:val="28"/>
          <w:szCs w:val="28"/>
          <w:lang w:eastAsia="ru-RU"/>
        </w:rPr>
        <w:t xml:space="preserve"> </w:t>
      </w:r>
      <w:r w:rsidR="00D042E2" w:rsidRPr="00D042E2">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9124F6" w:rsidRPr="00E662ED" w:rsidRDefault="009124F6" w:rsidP="009124F6">
      <w:pPr>
        <w:ind w:firstLine="708"/>
        <w:rPr>
          <w:rFonts w:ascii="Times New Roman" w:hAnsi="Times New Roman" w:cs="Times New Roman"/>
          <w:sz w:val="28"/>
          <w:szCs w:val="28"/>
        </w:rPr>
      </w:pPr>
      <w:r w:rsidRPr="002F291F">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w:t>
      </w:r>
      <w:r>
        <w:rPr>
          <w:rFonts w:ascii="Times New Roman" w:hAnsi="Times New Roman" w:cs="Times New Roman"/>
          <w:sz w:val="28"/>
          <w:szCs w:val="28"/>
        </w:rPr>
        <w:t>й</w:t>
      </w:r>
      <w:r w:rsidRPr="002F291F">
        <w:rPr>
          <w:rFonts w:ascii="Times New Roman" w:hAnsi="Times New Roman" w:cs="Times New Roman"/>
          <w:sz w:val="28"/>
          <w:szCs w:val="28"/>
        </w:rPr>
        <w:t xml:space="preserve"> граждан;</w:t>
      </w:r>
    </w:p>
    <w:p w:rsidR="009124F6" w:rsidRPr="002F291F" w:rsidRDefault="009124F6" w:rsidP="009124F6">
      <w:pPr>
        <w:ind w:firstLine="540"/>
        <w:rPr>
          <w:rFonts w:ascii="Times New Roman" w:hAnsi="Times New Roman" w:cs="Times New Roman"/>
          <w:sz w:val="28"/>
          <w:szCs w:val="28"/>
        </w:rPr>
      </w:pPr>
      <w:r w:rsidRPr="002F291F">
        <w:rPr>
          <w:rFonts w:ascii="Times New Roman" w:hAnsi="Times New Roman" w:cs="Times New Roman"/>
          <w:sz w:val="28"/>
          <w:szCs w:val="28"/>
          <w:lang w:eastAsia="ru-RU"/>
        </w:rPr>
        <w:t>1.2.2.</w:t>
      </w:r>
      <w:r>
        <w:rPr>
          <w:rFonts w:ascii="Times New Roman" w:hAnsi="Times New Roman" w:cs="Times New Roman"/>
          <w:sz w:val="28"/>
          <w:szCs w:val="28"/>
          <w:lang w:eastAsia="ru-RU"/>
        </w:rPr>
        <w:t xml:space="preserve"> </w:t>
      </w:r>
      <w:r w:rsidRPr="00116AAD">
        <w:rPr>
          <w:rFonts w:ascii="Times New Roman" w:hAnsi="Times New Roman" w:cs="Times New Roman"/>
          <w:sz w:val="28"/>
          <w:szCs w:val="28"/>
        </w:rPr>
        <w:t>о</w:t>
      </w:r>
      <w:r>
        <w:rPr>
          <w:rFonts w:ascii="Times New Roman" w:hAnsi="Times New Roman" w:cs="Times New Roman"/>
          <w:sz w:val="28"/>
          <w:szCs w:val="28"/>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w:t>
      </w:r>
      <w:r>
        <w:rPr>
          <w:rFonts w:ascii="Times New Roman" w:hAnsi="Times New Roman" w:cs="Times New Roman"/>
          <w:sz w:val="28"/>
          <w:szCs w:val="28"/>
        </w:rPr>
        <w:t>Кировского городского поселения</w:t>
      </w:r>
      <w:r w:rsidRPr="002F291F">
        <w:rPr>
          <w:rFonts w:ascii="Times New Roman" w:hAnsi="Times New Roman" w:cs="Times New Roman"/>
          <w:sz w:val="28"/>
          <w:szCs w:val="28"/>
        </w:rPr>
        <w:t xml:space="preserve"> Ленинградской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Pr="002F291F">
        <w:rPr>
          <w:rFonts w:ascii="Times New Roman" w:hAnsi="Times New Roman" w:cs="Times New Roman"/>
          <w:sz w:val="28"/>
          <w:szCs w:val="28"/>
        </w:rPr>
        <w:t>;</w:t>
      </w:r>
    </w:p>
    <w:p w:rsidR="009124F6" w:rsidRPr="002F291F" w:rsidRDefault="009124F6" w:rsidP="009124F6">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9124F6" w:rsidRPr="002F291F" w:rsidRDefault="009124F6" w:rsidP="009124F6">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9124F6" w:rsidRDefault="009124F6" w:rsidP="009124F6">
      <w:pPr>
        <w:ind w:firstLine="709"/>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9124F6" w:rsidRPr="002F291F" w:rsidRDefault="009124F6" w:rsidP="009124F6">
      <w:pPr>
        <w:ind w:firstLine="708"/>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Информация о местах нахождения</w:t>
      </w:r>
      <w:r>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администрации Кировского городского поселения Кировского муниципального района Ленинградской области</w:t>
      </w:r>
      <w:r w:rsidRPr="002F291F">
        <w:rPr>
          <w:rFonts w:ascii="Times New Roman" w:hAnsi="Times New Roman" w:cs="Times New Roman"/>
          <w:bCs/>
          <w:sz w:val="28"/>
          <w:szCs w:val="28"/>
          <w:lang w:eastAsia="ru-RU"/>
        </w:rPr>
        <w:t xml:space="preserve"> (далее - </w:t>
      </w:r>
      <w:r>
        <w:rPr>
          <w:rFonts w:ascii="Times New Roman" w:hAnsi="Times New Roman" w:cs="Times New Roman"/>
          <w:bCs/>
          <w:sz w:val="28"/>
          <w:szCs w:val="28"/>
          <w:lang w:eastAsia="ru-RU"/>
        </w:rPr>
        <w:t>Администрация</w:t>
      </w:r>
      <w:r w:rsidRPr="002F291F">
        <w:rPr>
          <w:rFonts w:ascii="Times New Roman" w:hAnsi="Times New Roman" w:cs="Times New Roman"/>
          <w:bCs/>
          <w:sz w:val="28"/>
          <w:szCs w:val="28"/>
          <w:lang w:eastAsia="ru-RU"/>
        </w:rPr>
        <w:t xml:space="preserve">), структурных подразделений </w:t>
      </w:r>
      <w:r>
        <w:rPr>
          <w:rFonts w:ascii="Times New Roman" w:hAnsi="Times New Roman" w:cs="Times New Roman"/>
          <w:bCs/>
          <w:sz w:val="28"/>
          <w:szCs w:val="28"/>
          <w:lang w:eastAsia="ru-RU"/>
        </w:rPr>
        <w:t>Администрации</w:t>
      </w:r>
      <w:r w:rsidRPr="002F291F">
        <w:rPr>
          <w:rFonts w:ascii="Times New Roman" w:hAnsi="Times New Roman" w:cs="Times New Roman"/>
          <w:bCs/>
          <w:sz w:val="28"/>
          <w:szCs w:val="28"/>
          <w:lang w:eastAsia="ru-RU"/>
        </w:rPr>
        <w:t xml:space="preserve">,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w:t>
      </w:r>
      <w:r>
        <w:rPr>
          <w:rFonts w:ascii="Times New Roman" w:hAnsi="Times New Roman" w:cs="Times New Roman"/>
          <w:bCs/>
          <w:sz w:val="28"/>
          <w:szCs w:val="28"/>
          <w:lang w:eastAsia="ru-RU"/>
        </w:rPr>
        <w:t>Администрации</w:t>
      </w:r>
      <w:r w:rsidRPr="002F291F">
        <w:rPr>
          <w:rFonts w:ascii="Times New Roman" w:hAnsi="Times New Roman" w:cs="Times New Roman"/>
          <w:bCs/>
          <w:sz w:val="28"/>
          <w:szCs w:val="28"/>
          <w:lang w:eastAsia="ru-RU"/>
        </w:rPr>
        <w:t xml:space="preserve"> и</w:t>
      </w:r>
      <w:proofErr w:type="gramEnd"/>
      <w:r w:rsidRPr="002F291F">
        <w:rPr>
          <w:rFonts w:ascii="Times New Roman" w:hAnsi="Times New Roman" w:cs="Times New Roman"/>
          <w:bCs/>
          <w:sz w:val="28"/>
          <w:szCs w:val="28"/>
          <w:lang w:eastAsia="ru-RU"/>
        </w:rPr>
        <w:t xml:space="preserve"> структурного подразделения, Организации, адреса официальных сайтов </w:t>
      </w:r>
      <w:r>
        <w:rPr>
          <w:rFonts w:ascii="Times New Roman" w:hAnsi="Times New Roman" w:cs="Times New Roman"/>
          <w:bCs/>
          <w:sz w:val="28"/>
          <w:szCs w:val="28"/>
          <w:lang w:eastAsia="ru-RU"/>
        </w:rPr>
        <w:t>Администрации</w:t>
      </w:r>
      <w:r w:rsidRPr="002F291F">
        <w:rPr>
          <w:rFonts w:ascii="Times New Roman" w:hAnsi="Times New Roman" w:cs="Times New Roman"/>
          <w:bCs/>
          <w:sz w:val="28"/>
          <w:szCs w:val="28"/>
          <w:lang w:eastAsia="ru-RU"/>
        </w:rPr>
        <w:t xml:space="preserve"> и структурного подразделения, Организации, адреса электронной почты (далее – сведения информационного характера</w:t>
      </w:r>
      <w:proofErr w:type="gramStart"/>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rPr>
        <w:t>р</w:t>
      </w:r>
      <w:proofErr w:type="gramEnd"/>
      <w:r w:rsidRPr="002F291F">
        <w:rPr>
          <w:rFonts w:ascii="Times New Roman" w:hAnsi="Times New Roman" w:cs="Times New Roman"/>
          <w:sz w:val="28"/>
          <w:szCs w:val="28"/>
        </w:rPr>
        <w:t>азмещаются</w:t>
      </w:r>
      <w:r w:rsidRPr="002F291F">
        <w:rPr>
          <w:rFonts w:ascii="Times New Roman" w:hAnsi="Times New Roman" w:cs="Times New Roman"/>
          <w:bCs/>
          <w:sz w:val="28"/>
          <w:szCs w:val="28"/>
          <w:lang w:eastAsia="ru-RU"/>
        </w:rPr>
        <w:t>:</w:t>
      </w:r>
    </w:p>
    <w:p w:rsidR="009124F6" w:rsidRPr="002F291F" w:rsidRDefault="009124F6" w:rsidP="009124F6">
      <w:pPr>
        <w:ind w:firstLine="708"/>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124F6" w:rsidRPr="002F291F" w:rsidRDefault="009124F6" w:rsidP="009124F6">
      <w:pPr>
        <w:autoSpaceDE w:val="0"/>
        <w:autoSpaceDN w:val="0"/>
        <w:adjustRightInd w:val="0"/>
        <w:ind w:firstLine="709"/>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Pr>
          <w:rFonts w:ascii="Times New Roman" w:hAnsi="Times New Roman" w:cs="Times New Roman"/>
          <w:bCs/>
          <w:sz w:val="28"/>
          <w:szCs w:val="28"/>
          <w:lang w:eastAsia="ru-RU"/>
        </w:rPr>
        <w:t>Администрации</w:t>
      </w:r>
      <w:r w:rsidRPr="002F291F">
        <w:rPr>
          <w:rFonts w:ascii="Times New Roman" w:hAnsi="Times New Roman" w:cs="Times New Roman"/>
          <w:sz w:val="28"/>
          <w:szCs w:val="28"/>
          <w:lang w:eastAsia="ru-RU"/>
        </w:rPr>
        <w:t xml:space="preserve"> /Организации</w:t>
      </w:r>
      <w:r>
        <w:rPr>
          <w:rFonts w:ascii="Times New Roman" w:hAnsi="Times New Roman" w:cs="Times New Roman"/>
          <w:bCs/>
          <w:sz w:val="28"/>
          <w:szCs w:val="28"/>
          <w:lang w:eastAsia="ru-RU"/>
        </w:rPr>
        <w:t xml:space="preserve">: </w:t>
      </w:r>
      <w:r w:rsidRPr="008F0B20">
        <w:rPr>
          <w:rFonts w:ascii="Times New Roman" w:eastAsia="Times New Roman" w:hAnsi="Times New Roman" w:cs="Times New Roman"/>
          <w:sz w:val="28"/>
          <w:szCs w:val="28"/>
          <w:lang w:val="en-US" w:eastAsia="ru-RU"/>
        </w:rPr>
        <w:t>http</w:t>
      </w:r>
      <w:r w:rsidRPr="008F0B20">
        <w:rPr>
          <w:rFonts w:ascii="Times New Roman" w:eastAsia="Times New Roman" w:hAnsi="Times New Roman" w:cs="Times New Roman"/>
          <w:sz w:val="28"/>
          <w:szCs w:val="28"/>
          <w:lang w:eastAsia="ru-RU"/>
        </w:rPr>
        <w:t>://</w:t>
      </w:r>
      <w:r w:rsidRPr="008F0B20">
        <w:rPr>
          <w:rFonts w:ascii="Times New Roman" w:eastAsia="Times New Roman" w:hAnsi="Times New Roman" w:cs="Times New Roman"/>
          <w:sz w:val="28"/>
          <w:szCs w:val="28"/>
          <w:lang w:val="en-US" w:eastAsia="ru-RU"/>
        </w:rPr>
        <w:t>www</w:t>
      </w:r>
      <w:r w:rsidRPr="008F0B20">
        <w:rPr>
          <w:rFonts w:ascii="Times New Roman" w:eastAsia="Times New Roman" w:hAnsi="Times New Roman" w:cs="Times New Roman"/>
          <w:sz w:val="28"/>
          <w:szCs w:val="28"/>
          <w:lang w:eastAsia="ru-RU"/>
        </w:rPr>
        <w:t>.</w:t>
      </w:r>
      <w:proofErr w:type="spellStart"/>
      <w:r w:rsidRPr="008F0B20">
        <w:rPr>
          <w:rFonts w:ascii="Times New Roman" w:eastAsia="Times New Roman" w:hAnsi="Times New Roman" w:cs="Times New Roman"/>
          <w:sz w:val="28"/>
          <w:szCs w:val="28"/>
          <w:lang w:val="en-US" w:eastAsia="ru-RU"/>
        </w:rPr>
        <w:t>kirovsklenobl</w:t>
      </w:r>
      <w:proofErr w:type="spellEnd"/>
      <w:r w:rsidRPr="008F0B20">
        <w:rPr>
          <w:rFonts w:ascii="Times New Roman" w:eastAsia="Times New Roman" w:hAnsi="Times New Roman" w:cs="Times New Roman"/>
          <w:sz w:val="28"/>
          <w:szCs w:val="28"/>
          <w:lang w:eastAsia="ru-RU"/>
        </w:rPr>
        <w:t>.</w:t>
      </w:r>
      <w:proofErr w:type="spellStart"/>
      <w:r w:rsidRPr="008F0B20">
        <w:rPr>
          <w:rFonts w:ascii="Times New Roman" w:eastAsia="Times New Roman" w:hAnsi="Times New Roman" w:cs="Times New Roman"/>
          <w:sz w:val="28"/>
          <w:szCs w:val="28"/>
          <w:lang w:val="en-US" w:eastAsia="ru-RU"/>
        </w:rPr>
        <w:t>ru</w:t>
      </w:r>
      <w:proofErr w:type="spellEnd"/>
      <w:r w:rsidRPr="008F0B20">
        <w:rPr>
          <w:rFonts w:ascii="Times New Roman" w:eastAsia="Times New Roman" w:hAnsi="Times New Roman" w:cs="Times New Roman"/>
          <w:sz w:val="28"/>
          <w:szCs w:val="28"/>
          <w:lang w:eastAsia="ru-RU"/>
        </w:rPr>
        <w:t>.</w:t>
      </w:r>
    </w:p>
    <w:p w:rsidR="009124F6" w:rsidRPr="002F291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9124F6" w:rsidRPr="002F291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proofErr w:type="spellStart"/>
        <w:r w:rsidRPr="002F291F">
          <w:rPr>
            <w:rFonts w:ascii="Times New Roman" w:eastAsia="Times New Roman" w:hAnsi="Times New Roman" w:cs="Times New Roman"/>
            <w:sz w:val="28"/>
            <w:szCs w:val="28"/>
            <w:u w:val="single"/>
            <w:lang w:eastAsia="ru-RU"/>
          </w:rPr>
          <w:t>obl.ru</w:t>
        </w:r>
        <w:proofErr w:type="spellEnd"/>
        <w:r w:rsidRPr="002F291F">
          <w:rPr>
            <w:rFonts w:ascii="Times New Roman" w:eastAsia="Times New Roman" w:hAnsi="Times New Roman" w:cs="Times New Roman"/>
            <w:sz w:val="28"/>
            <w:szCs w:val="28"/>
            <w:u w:val="single"/>
            <w:lang w:eastAsia="ru-RU"/>
          </w:rPr>
          <w:t>/</w:t>
        </w:r>
        <w:proofErr w:type="spellStart"/>
      </w:hyperlink>
      <w:hyperlink r:id="rId7" w:history="1">
        <w:r w:rsidRPr="002F291F">
          <w:rPr>
            <w:rFonts w:ascii="Times New Roman" w:eastAsia="Times New Roman" w:hAnsi="Times New Roman" w:cs="Times New Roman"/>
            <w:sz w:val="28"/>
            <w:szCs w:val="28"/>
            <w:u w:val="single"/>
            <w:lang w:eastAsia="ru-RU"/>
          </w:rPr>
          <w:t>www.gosuslugi.ru</w:t>
        </w:r>
        <w:proofErr w:type="spellEnd"/>
      </w:hyperlink>
      <w:r w:rsidRPr="002F291F">
        <w:rPr>
          <w:rFonts w:ascii="Times New Roman" w:eastAsia="Times New Roman" w:hAnsi="Times New Roman" w:cs="Times New Roman"/>
          <w:sz w:val="28"/>
          <w:szCs w:val="28"/>
          <w:u w:val="single"/>
          <w:lang w:eastAsia="ru-RU"/>
        </w:rPr>
        <w:t>.</w:t>
      </w:r>
    </w:p>
    <w:p w:rsidR="009124F6" w:rsidRDefault="009124F6" w:rsidP="009124F6">
      <w:pPr>
        <w:autoSpaceDE w:val="0"/>
        <w:autoSpaceDN w:val="0"/>
        <w:adjustRightInd w:val="0"/>
        <w:ind w:firstLine="540"/>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2F291F" w:rsidRDefault="009124F6" w:rsidP="009124F6">
      <w:pPr>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9124F6" w:rsidRPr="002F291F" w:rsidRDefault="009124F6" w:rsidP="009124F6">
      <w:pPr>
        <w:ind w:firstLine="709"/>
        <w:jc w:val="center"/>
        <w:rPr>
          <w:rFonts w:ascii="Times New Roman" w:hAnsi="Times New Roman" w:cs="Times New Roman"/>
          <w:bCs/>
          <w:sz w:val="28"/>
          <w:szCs w:val="28"/>
          <w:lang w:eastAsia="ru-RU"/>
        </w:rPr>
      </w:pPr>
    </w:p>
    <w:p w:rsidR="009124F6" w:rsidRPr="002F291F" w:rsidRDefault="009124F6" w:rsidP="009124F6">
      <w:pPr>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9124F6" w:rsidRDefault="009124F6" w:rsidP="009124F6">
      <w:pPr>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9124F6" w:rsidRPr="002F291F" w:rsidRDefault="009124F6" w:rsidP="009124F6">
      <w:pPr>
        <w:ind w:firstLine="709"/>
        <w:jc w:val="center"/>
        <w:rPr>
          <w:rFonts w:ascii="Times New Roman" w:hAnsi="Times New Roman" w:cs="Times New Roman"/>
          <w:bCs/>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9124F6" w:rsidRPr="002F291F" w:rsidRDefault="009124F6" w:rsidP="009124F6">
      <w:pPr>
        <w:autoSpaceDE w:val="0"/>
        <w:autoSpaceDN w:val="0"/>
        <w:adjustRightInd w:val="0"/>
        <w:ind w:firstLine="540"/>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2F291F" w:rsidRDefault="009124F6" w:rsidP="009124F6">
      <w:pPr>
        <w:autoSpaceDE w:val="0"/>
        <w:autoSpaceDN w:val="0"/>
        <w:adjustRightInd w:val="0"/>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9124F6" w:rsidRPr="002F291F" w:rsidRDefault="009124F6" w:rsidP="009124F6">
      <w:pPr>
        <w:tabs>
          <w:tab w:val="left" w:pos="567"/>
        </w:tabs>
        <w:ind w:firstLine="141"/>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291F">
        <w:rPr>
          <w:rFonts w:ascii="Times New Roman" w:hAnsi="Times New Roman" w:cs="Times New Roman"/>
          <w:sz w:val="28"/>
          <w:szCs w:val="28"/>
          <w:lang w:eastAsia="ru-RU"/>
        </w:rPr>
        <w:t xml:space="preserve">2.2. Муниципальную услугу предоставляет: администрация </w:t>
      </w:r>
      <w:r>
        <w:rPr>
          <w:rFonts w:ascii="Times New Roman" w:hAnsi="Times New Roman" w:cs="Times New Roman"/>
          <w:sz w:val="28"/>
          <w:szCs w:val="28"/>
          <w:lang w:eastAsia="ru-RU"/>
        </w:rPr>
        <w:t xml:space="preserve">Кировского городского поселения Кировского муниципального района </w:t>
      </w:r>
      <w:r w:rsidRPr="002F291F">
        <w:rPr>
          <w:rFonts w:ascii="Times New Roman" w:hAnsi="Times New Roman" w:cs="Times New Roman"/>
          <w:sz w:val="28"/>
          <w:szCs w:val="28"/>
          <w:lang w:eastAsia="ru-RU"/>
        </w:rPr>
        <w:t>Ленинградской области.</w:t>
      </w:r>
    </w:p>
    <w:p w:rsidR="009124F6" w:rsidRPr="002F291F"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9124F6" w:rsidRPr="002F291F"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Жилищный отдел МКУ «Управление жилищно-коммунального хозяйства и обеспечения» Кировского городского поселения Кировского муниципального района Ленинградской области (далее – жилищный отдел);</w:t>
      </w:r>
    </w:p>
    <w:p w:rsidR="009124F6" w:rsidRPr="002F291F"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rsidR="009124F6" w:rsidRPr="002F291F"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9124F6" w:rsidRPr="002F291F" w:rsidRDefault="009124F6" w:rsidP="009124F6">
      <w:pPr>
        <w:ind w:firstLine="709"/>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 xml:space="preserve">Управление по вопросам миграции ГУ МВД России по </w:t>
      </w:r>
      <w:proofErr w:type="gramStart"/>
      <w:r w:rsidRPr="002F291F">
        <w:rPr>
          <w:rFonts w:ascii="Times New Roman" w:hAnsi="Times New Roman" w:cs="Times New Roman"/>
          <w:color w:val="000000"/>
          <w:sz w:val="28"/>
          <w:szCs w:val="28"/>
        </w:rPr>
        <w:t>г</w:t>
      </w:r>
      <w:proofErr w:type="gramEnd"/>
      <w:r w:rsidRPr="002F291F">
        <w:rPr>
          <w:rFonts w:ascii="Times New Roman" w:hAnsi="Times New Roman" w:cs="Times New Roman"/>
          <w:color w:val="000000"/>
          <w:sz w:val="28"/>
          <w:szCs w:val="28"/>
        </w:rPr>
        <w:t>. Санкт-Петербургу и Ленинградской области.</w:t>
      </w:r>
    </w:p>
    <w:p w:rsidR="009124F6" w:rsidRDefault="009124F6" w:rsidP="009124F6">
      <w:pPr>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исключен;</w:t>
      </w:r>
    </w:p>
    <w:p w:rsidR="009124F6" w:rsidRDefault="009124F6" w:rsidP="009124F6">
      <w:pPr>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Pr>
          <w:rFonts w:ascii="Times New Roman" w:eastAsia="Times New Roman" w:hAnsi="Times New Roman" w:cs="Times New Roman"/>
          <w:sz w:val="28"/>
          <w:szCs w:val="28"/>
          <w:lang w:eastAsia="ru-RU"/>
        </w:rPr>
        <w:t>;</w:t>
      </w:r>
    </w:p>
    <w:p w:rsidR="009124F6" w:rsidRDefault="009124F6" w:rsidP="009124F6">
      <w:pPr>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93E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41CA1">
        <w:rPr>
          <w:rFonts w:ascii="Times New Roman" w:eastAsia="Times New Roman" w:hAnsi="Times New Roman" w:cs="Times New Roman"/>
          <w:sz w:val="28"/>
          <w:szCs w:val="28"/>
          <w:lang w:eastAsia="ru-RU"/>
        </w:rPr>
        <w:t>Фонд пенсионного и социального страхования</w:t>
      </w:r>
      <w:r>
        <w:rPr>
          <w:rFonts w:ascii="Times New Roman" w:eastAsia="Times New Roman" w:hAnsi="Times New Roman" w:cs="Times New Roman"/>
          <w:sz w:val="28"/>
          <w:szCs w:val="28"/>
          <w:lang w:eastAsia="ru-RU"/>
        </w:rPr>
        <w:t xml:space="preserve"> Российской Федерации;</w:t>
      </w:r>
    </w:p>
    <w:p w:rsidR="009124F6" w:rsidRDefault="009124F6" w:rsidP="009124F6">
      <w:pPr>
        <w:ind w:firstLine="709"/>
        <w:contextualSpacing/>
        <w:rPr>
          <w:rFonts w:ascii="Times New Roman" w:hAnsi="Times New Roman" w:cs="Times New Roman"/>
          <w:sz w:val="28"/>
          <w:szCs w:val="28"/>
        </w:rPr>
      </w:pPr>
      <w:r>
        <w:rPr>
          <w:rFonts w:ascii="Times New Roman" w:hAnsi="Times New Roman" w:cs="Times New Roman"/>
          <w:sz w:val="28"/>
          <w:szCs w:val="28"/>
        </w:rPr>
        <w:t>9)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(за</w:t>
      </w:r>
      <w:r>
        <w:rPr>
          <w:rFonts w:ascii="Times New Roman" w:hAnsi="Times New Roman" w:cs="Times New Roman"/>
          <w:sz w:val="28"/>
          <w:szCs w:val="28"/>
        </w:rPr>
        <w:t xml:space="preserve"> исключением Пенсионного фонда);</w:t>
      </w:r>
    </w:p>
    <w:p w:rsidR="009124F6" w:rsidRPr="00393E44" w:rsidRDefault="009124F6" w:rsidP="009124F6">
      <w:pPr>
        <w:ind w:firstLine="709"/>
        <w:contextualSpacing/>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10) </w:t>
      </w:r>
      <w:r w:rsidRPr="00624B69">
        <w:rPr>
          <w:rFonts w:ascii="Times New Roman" w:hAnsi="Times New Roman" w:cs="Times New Roman"/>
          <w:sz w:val="28"/>
          <w:szCs w:val="28"/>
          <w:shd w:val="clear" w:color="auto" w:fill="FFFFFF" w:themeFill="background1"/>
        </w:rPr>
        <w:t>орган государственной службы занятости</w:t>
      </w:r>
    </w:p>
    <w:p w:rsidR="009124F6" w:rsidRDefault="009124F6" w:rsidP="009124F6">
      <w:pPr>
        <w:ind w:firstLine="709"/>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9124F6" w:rsidRDefault="009124F6" w:rsidP="009124F6">
      <w:pPr>
        <w:ind w:firstLine="709"/>
        <w:rPr>
          <w:rFonts w:ascii="Times New Roman" w:hAnsi="Times New Roman" w:cs="Times New Roman"/>
          <w:sz w:val="28"/>
          <w:szCs w:val="28"/>
        </w:rPr>
      </w:pPr>
      <w:r>
        <w:rPr>
          <w:rFonts w:ascii="Times New Roman" w:hAnsi="Times New Roman" w:cs="Times New Roman"/>
          <w:sz w:val="28"/>
          <w:szCs w:val="28"/>
        </w:rPr>
        <w:t xml:space="preserve">12)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9124F6" w:rsidRDefault="009124F6" w:rsidP="009124F6">
      <w:pPr>
        <w:ind w:firstLine="709"/>
        <w:rPr>
          <w:rFonts w:ascii="Times New Roman" w:hAnsi="Times New Roman" w:cs="Times New Roman"/>
          <w:sz w:val="28"/>
          <w:szCs w:val="28"/>
        </w:rPr>
      </w:pPr>
      <w:r>
        <w:rPr>
          <w:rFonts w:ascii="Times New Roman" w:hAnsi="Times New Roman" w:cs="Times New Roman"/>
          <w:sz w:val="28"/>
          <w:szCs w:val="28"/>
          <w:lang w:eastAsia="ru-RU"/>
        </w:rPr>
        <w:t xml:space="preserve">13)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исполнения наказаний</w:t>
      </w:r>
      <w:r>
        <w:rPr>
          <w:rFonts w:ascii="Times New Roman" w:hAnsi="Times New Roman" w:cs="Times New Roman"/>
          <w:sz w:val="28"/>
          <w:szCs w:val="28"/>
        </w:rPr>
        <w:t>;</w:t>
      </w:r>
    </w:p>
    <w:p w:rsidR="009124F6" w:rsidRDefault="009124F6" w:rsidP="009124F6">
      <w:pPr>
        <w:ind w:firstLine="709"/>
        <w:rPr>
          <w:rFonts w:ascii="Times New Roman" w:hAnsi="Times New Roman" w:cs="Times New Roman"/>
          <w:sz w:val="28"/>
          <w:szCs w:val="28"/>
        </w:rPr>
      </w:pPr>
      <w:r>
        <w:rPr>
          <w:rFonts w:ascii="Times New Roman" w:hAnsi="Times New Roman" w:cs="Times New Roman"/>
          <w:sz w:val="28"/>
          <w:szCs w:val="28"/>
          <w:lang w:eastAsia="ru-RU"/>
        </w:rPr>
        <w:t xml:space="preserve">14)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9124F6" w:rsidRPr="00095FA8" w:rsidRDefault="009124F6" w:rsidP="009124F6">
      <w:pPr>
        <w:ind w:firstLine="709"/>
        <w:rPr>
          <w:rFonts w:ascii="Times New Roman" w:hAnsi="Times New Roman" w:cs="Times New Roman"/>
          <w:b/>
          <w:sz w:val="28"/>
          <w:szCs w:val="28"/>
        </w:rPr>
      </w:pPr>
      <w:r w:rsidRPr="00095FA8">
        <w:rPr>
          <w:rFonts w:ascii="Times New Roman" w:hAnsi="Times New Roman" w:cs="Times New Roman"/>
          <w:b/>
          <w:sz w:val="28"/>
          <w:szCs w:val="28"/>
        </w:rPr>
        <w:t xml:space="preserve">15) </w:t>
      </w:r>
      <w:proofErr w:type="gramStart"/>
      <w:r w:rsidRPr="00095FA8">
        <w:rPr>
          <w:rFonts w:ascii="Times New Roman" w:hAnsi="Times New Roman" w:cs="Times New Roman"/>
          <w:b/>
          <w:sz w:val="28"/>
          <w:szCs w:val="28"/>
        </w:rPr>
        <w:t>исключен</w:t>
      </w:r>
      <w:proofErr w:type="gramEnd"/>
      <w:r w:rsidRPr="00095FA8">
        <w:rPr>
          <w:rFonts w:ascii="Times New Roman" w:hAnsi="Times New Roman" w:cs="Times New Roman"/>
          <w:b/>
          <w:sz w:val="28"/>
          <w:szCs w:val="28"/>
        </w:rPr>
        <w:t xml:space="preserve"> постановлением от 23.05.23 № 582</w:t>
      </w:r>
    </w:p>
    <w:p w:rsidR="009124F6" w:rsidRDefault="009124F6" w:rsidP="009124F6">
      <w:pPr>
        <w:ind w:firstLine="709"/>
        <w:rPr>
          <w:rFonts w:ascii="Times New Roman" w:hAnsi="Times New Roman" w:cs="Times New Roman"/>
          <w:sz w:val="28"/>
          <w:szCs w:val="28"/>
        </w:rPr>
      </w:pPr>
      <w:r>
        <w:rPr>
          <w:rFonts w:ascii="Times New Roman" w:hAnsi="Times New Roman" w:cs="Times New Roman"/>
          <w:sz w:val="28"/>
          <w:szCs w:val="28"/>
          <w:lang w:eastAsia="ru-RU"/>
        </w:rPr>
        <w:t>16)</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9124F6" w:rsidRPr="00C805D0"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Администрацию</w:t>
      </w:r>
      <w:r w:rsidRPr="00C805D0">
        <w:rPr>
          <w:rFonts w:ascii="Times New Roman" w:hAnsi="Times New Roman" w:cs="Times New Roman"/>
          <w:sz w:val="28"/>
          <w:szCs w:val="28"/>
          <w:lang w:eastAsia="ru-RU"/>
        </w:rPr>
        <w:t>/</w:t>
      </w:r>
      <w:r>
        <w:rPr>
          <w:rFonts w:ascii="Times New Roman" w:hAnsi="Times New Roman" w:cs="Times New Roman"/>
          <w:sz w:val="28"/>
          <w:szCs w:val="28"/>
          <w:lang w:eastAsia="ru-RU"/>
        </w:rPr>
        <w:t>жилищный отдел</w:t>
      </w:r>
      <w:r w:rsidRPr="00C805D0">
        <w:rPr>
          <w:rFonts w:ascii="Times New Roman" w:hAnsi="Times New Roman" w:cs="Times New Roman"/>
          <w:sz w:val="28"/>
          <w:szCs w:val="28"/>
          <w:lang w:eastAsia="ru-RU"/>
        </w:rPr>
        <w:t>, в филиалах, отделах, удаленных рабочих мест ГБУ ЛО «МФЦ»;</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 все граждане, имеющие основания; </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 все граждане, имеющие основания. </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 ЛО/ЕПГУ – МФЦ;</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МФЦ, в </w:t>
      </w:r>
      <w:r>
        <w:rPr>
          <w:rFonts w:ascii="Times New Roman" w:hAnsi="Times New Roman" w:cs="Times New Roman"/>
          <w:sz w:val="28"/>
          <w:szCs w:val="28"/>
          <w:lang w:eastAsia="ru-RU"/>
        </w:rPr>
        <w:t>Администрацию</w:t>
      </w:r>
      <w:r w:rsidRPr="00C805D0">
        <w:rPr>
          <w:rFonts w:ascii="Times New Roman" w:hAnsi="Times New Roman" w:cs="Times New Roman"/>
          <w:sz w:val="28"/>
          <w:szCs w:val="28"/>
          <w:lang w:eastAsia="ru-RU"/>
        </w:rPr>
        <w:t>/</w:t>
      </w:r>
      <w:r>
        <w:rPr>
          <w:rFonts w:ascii="Times New Roman" w:hAnsi="Times New Roman" w:cs="Times New Roman"/>
          <w:sz w:val="28"/>
          <w:szCs w:val="28"/>
          <w:lang w:eastAsia="ru-RU"/>
        </w:rPr>
        <w:t>жилищный отдел</w:t>
      </w:r>
      <w:r w:rsidRPr="00C805D0">
        <w:rPr>
          <w:rFonts w:ascii="Times New Roman" w:hAnsi="Times New Roman" w:cs="Times New Roman"/>
          <w:sz w:val="28"/>
          <w:szCs w:val="28"/>
          <w:lang w:eastAsia="ru-RU"/>
        </w:rPr>
        <w:t>;</w:t>
      </w:r>
    </w:p>
    <w:p w:rsidR="009124F6" w:rsidRPr="00C805D0" w:rsidRDefault="009124F6" w:rsidP="009124F6">
      <w:pPr>
        <w:ind w:firstLine="709"/>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МФЦ, в </w:t>
      </w:r>
      <w:r>
        <w:rPr>
          <w:rFonts w:ascii="Times New Roman" w:hAnsi="Times New Roman" w:cs="Times New Roman"/>
          <w:sz w:val="28"/>
          <w:szCs w:val="28"/>
          <w:lang w:eastAsia="ru-RU"/>
        </w:rPr>
        <w:t>Администрации</w:t>
      </w:r>
      <w:r w:rsidRPr="00C805D0">
        <w:rPr>
          <w:rFonts w:ascii="Times New Roman" w:hAnsi="Times New Roman" w:cs="Times New Roman"/>
          <w:sz w:val="28"/>
          <w:szCs w:val="28"/>
          <w:lang w:eastAsia="ru-RU"/>
        </w:rPr>
        <w:t>/</w:t>
      </w:r>
      <w:r>
        <w:rPr>
          <w:rFonts w:ascii="Times New Roman" w:hAnsi="Times New Roman" w:cs="Times New Roman"/>
          <w:sz w:val="28"/>
          <w:szCs w:val="28"/>
          <w:lang w:eastAsia="ru-RU"/>
        </w:rPr>
        <w:t>жилищном отделе</w:t>
      </w:r>
      <w:r w:rsidRPr="00C805D0">
        <w:rPr>
          <w:rFonts w:ascii="Times New Roman" w:hAnsi="Times New Roman" w:cs="Times New Roman"/>
          <w:sz w:val="28"/>
          <w:szCs w:val="28"/>
          <w:lang w:eastAsia="ru-RU"/>
        </w:rPr>
        <w:t xml:space="preserve"> графика приема заявителей.</w:t>
      </w:r>
    </w:p>
    <w:p w:rsidR="009124F6" w:rsidRPr="002F291F" w:rsidRDefault="009124F6" w:rsidP="009124F6">
      <w:pPr>
        <w:autoSpaceDE w:val="0"/>
        <w:autoSpaceDN w:val="0"/>
        <w:adjustRightInd w:val="0"/>
        <w:ind w:firstLine="540"/>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Pr="006E57C9">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6E57C9">
        <w:rPr>
          <w:rFonts w:ascii="Times New Roman" w:hAnsi="Times New Roman" w:cs="Times New Roman"/>
          <w:sz w:val="28"/>
          <w:szCs w:val="28"/>
          <w:lang w:eastAsia="ru-RU"/>
        </w:rPr>
        <w:t xml:space="preserve"> и муниципальных услуг»</w:t>
      </w:r>
      <w:r>
        <w:rPr>
          <w:rFonts w:ascii="Times New Roman" w:hAnsi="Times New Roman" w:cs="Times New Roman"/>
          <w:sz w:val="28"/>
          <w:szCs w:val="28"/>
          <w:lang w:eastAsia="ru-RU"/>
        </w:rPr>
        <w:t>;</w:t>
      </w:r>
    </w:p>
    <w:p w:rsidR="009124F6" w:rsidRPr="002F291F" w:rsidRDefault="009124F6" w:rsidP="009124F6">
      <w:pPr>
        <w:autoSpaceDE w:val="0"/>
        <w:autoSpaceDN w:val="0"/>
        <w:adjustRightInd w:val="0"/>
        <w:ind w:firstLine="540"/>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124F6" w:rsidRPr="002F291F" w:rsidRDefault="009124F6" w:rsidP="009124F6">
      <w:pPr>
        <w:autoSpaceDE w:val="0"/>
        <w:autoSpaceDN w:val="0"/>
        <w:adjustRightInd w:val="0"/>
        <w:ind w:firstLine="540"/>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4F6" w:rsidRDefault="009124F6" w:rsidP="009124F6">
      <w:pPr>
        <w:autoSpaceDE w:val="0"/>
        <w:autoSpaceDN w:val="0"/>
        <w:adjustRightInd w:val="0"/>
        <w:ind w:firstLine="540"/>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9124F6" w:rsidRPr="006C7E7E" w:rsidRDefault="009124F6" w:rsidP="009124F6">
      <w:pPr>
        <w:jc w:val="center"/>
        <w:rPr>
          <w:rFonts w:ascii="Times New Roman" w:hAnsi="Times New Roman" w:cs="Times New Roman"/>
          <w:sz w:val="28"/>
          <w:szCs w:val="28"/>
        </w:rPr>
      </w:pPr>
    </w:p>
    <w:p w:rsidR="009124F6"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9124F6" w:rsidRPr="002F291F" w:rsidRDefault="009124F6" w:rsidP="009124F6">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9124F6" w:rsidRPr="009C004C" w:rsidRDefault="009124F6" w:rsidP="009124F6">
      <w:pPr>
        <w:ind w:firstLine="709"/>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 </w:t>
      </w:r>
      <w:r>
        <w:rPr>
          <w:rFonts w:ascii="Times New Roman" w:hAnsi="Times New Roman" w:cs="Times New Roman"/>
          <w:sz w:val="28"/>
          <w:szCs w:val="28"/>
          <w:lang w:eastAsia="ru-RU"/>
        </w:rPr>
        <w:t>4.1</w:t>
      </w:r>
      <w:r w:rsidRPr="00624B69">
        <w:rPr>
          <w:rFonts w:ascii="Times New Roman" w:hAnsi="Times New Roman" w:cs="Times New Roman"/>
          <w:sz w:val="28"/>
          <w:szCs w:val="28"/>
          <w:lang w:eastAsia="ru-RU"/>
        </w:rPr>
        <w:t>;</w:t>
      </w:r>
      <w:proofErr w:type="gramEnd"/>
    </w:p>
    <w:p w:rsidR="009124F6" w:rsidRPr="002F291F" w:rsidRDefault="009124F6" w:rsidP="009124F6">
      <w:pPr>
        <w:ind w:firstLine="709"/>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 xml:space="preserve">найма, согласно приложению № </w:t>
      </w:r>
      <w:r>
        <w:rPr>
          <w:rFonts w:ascii="Times New Roman" w:hAnsi="Times New Roman" w:cs="Times New Roman"/>
          <w:sz w:val="28"/>
          <w:szCs w:val="28"/>
          <w:lang w:eastAsia="ru-RU"/>
        </w:rPr>
        <w:t>4.2;</w:t>
      </w:r>
      <w:proofErr w:type="gramEnd"/>
    </w:p>
    <w:p w:rsidR="009124F6" w:rsidRPr="00F625CA" w:rsidRDefault="009124F6" w:rsidP="009124F6">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9124F6" w:rsidRPr="00F625CA" w:rsidRDefault="009124F6" w:rsidP="009124F6">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9124F6" w:rsidRDefault="009124F6" w:rsidP="009124F6">
      <w:pPr>
        <w:ind w:firstLine="708"/>
        <w:rPr>
          <w:rFonts w:ascii="Times New Roman" w:hAnsi="Times New Roman" w:cs="Times New Roman"/>
          <w:sz w:val="28"/>
          <w:szCs w:val="28"/>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w:t>
      </w:r>
      <w:r>
        <w:rPr>
          <w:rFonts w:ascii="Times New Roman" w:hAnsi="Times New Roman" w:cs="Times New Roman"/>
          <w:sz w:val="28"/>
          <w:szCs w:val="28"/>
          <w:lang w:eastAsia="ru-RU"/>
        </w:rPr>
        <w:t>5.1</w:t>
      </w:r>
      <w:r w:rsidRPr="007F2F3C">
        <w:rPr>
          <w:rFonts w:ascii="Times New Roman" w:hAnsi="Times New Roman" w:cs="Times New Roman"/>
          <w:sz w:val="28"/>
          <w:szCs w:val="28"/>
          <w:lang w:eastAsia="ru-RU"/>
        </w:rPr>
        <w:t>;</w:t>
      </w:r>
    </w:p>
    <w:p w:rsidR="009124F6" w:rsidRDefault="009124F6" w:rsidP="009124F6">
      <w:pPr>
        <w:ind w:firstLine="708"/>
        <w:rPr>
          <w:rFonts w:ascii="Times New Roman" w:hAnsi="Times New Roman" w:cs="Times New Roman"/>
          <w:sz w:val="28"/>
          <w:szCs w:val="28"/>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w:t>
      </w:r>
      <w:proofErr w:type="gramStart"/>
      <w:r w:rsidRPr="007F2F3C">
        <w:rPr>
          <w:rFonts w:ascii="Times New Roman" w:hAnsi="Times New Roman" w:cs="Times New Roman"/>
          <w:sz w:val="28"/>
          <w:szCs w:val="28"/>
          <w:lang w:eastAsia="ru-RU"/>
        </w:rPr>
        <w:t xml:space="preserve">в форме </w:t>
      </w:r>
      <w:r w:rsidRPr="007F2F3C">
        <w:rPr>
          <w:rFonts w:ascii="Times New Roman" w:hAnsi="Times New Roman" w:cs="Times New Roman"/>
          <w:i/>
          <w:sz w:val="28"/>
          <w:szCs w:val="28"/>
          <w:lang w:eastAsia="ru-RU"/>
        </w:rPr>
        <w:t>уведомления</w:t>
      </w:r>
      <w:r>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Pr="00EE3B7E">
        <w:rPr>
          <w:rFonts w:ascii="Times New Roman" w:hAnsi="Times New Roman" w:cs="Times New Roman"/>
          <w:sz w:val="28"/>
          <w:szCs w:val="28"/>
          <w:lang w:eastAsia="ru-RU"/>
        </w:rPr>
        <w:t xml:space="preserve"> социаль</w:t>
      </w:r>
      <w:r w:rsidRPr="00F24280">
        <w:rPr>
          <w:rFonts w:ascii="Times New Roman" w:hAnsi="Times New Roman" w:cs="Times New Roman"/>
          <w:sz w:val="28"/>
          <w:szCs w:val="28"/>
          <w:lang w:eastAsia="ru-RU"/>
        </w:rPr>
        <w:t xml:space="preserve">ного </w:t>
      </w:r>
      <w:proofErr w:type="spellStart"/>
      <w:r w:rsidRPr="00F24280">
        <w:rPr>
          <w:rFonts w:ascii="Times New Roman" w:hAnsi="Times New Roman" w:cs="Times New Roman"/>
          <w:sz w:val="28"/>
          <w:szCs w:val="28"/>
          <w:lang w:eastAsia="ru-RU"/>
        </w:rPr>
        <w:t>найма</w:t>
      </w:r>
      <w:r w:rsidRPr="00F625CA">
        <w:rPr>
          <w:rFonts w:ascii="Times New Roman" w:hAnsi="Times New Roman" w:cs="Times New Roman"/>
          <w:sz w:val="28"/>
          <w:szCs w:val="28"/>
          <w:lang w:eastAsia="ru-RU"/>
        </w:rPr>
        <w:t>согласно</w:t>
      </w:r>
      <w:proofErr w:type="spellEnd"/>
      <w:r w:rsidRPr="00F625CA">
        <w:rPr>
          <w:rFonts w:ascii="Times New Roman" w:hAnsi="Times New Roman" w:cs="Times New Roman"/>
          <w:sz w:val="28"/>
          <w:szCs w:val="28"/>
          <w:lang w:eastAsia="ru-RU"/>
        </w:rPr>
        <w:t xml:space="preserve"> приложению №</w:t>
      </w:r>
      <w:r>
        <w:rPr>
          <w:rFonts w:ascii="Times New Roman" w:hAnsi="Times New Roman" w:cs="Times New Roman"/>
          <w:sz w:val="28"/>
          <w:szCs w:val="28"/>
          <w:lang w:eastAsia="ru-RU"/>
        </w:rPr>
        <w:t>5.2;</w:t>
      </w:r>
    </w:p>
    <w:p w:rsidR="009124F6" w:rsidRPr="002F291F"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124F6" w:rsidRPr="002F291F"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9124F6" w:rsidRPr="002F291F" w:rsidRDefault="009124F6" w:rsidP="009124F6">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Pr="002F291F">
        <w:rPr>
          <w:rFonts w:ascii="Times New Roman" w:hAnsi="Times New Roman" w:cs="Times New Roman"/>
          <w:sz w:val="28"/>
          <w:szCs w:val="28"/>
          <w:lang w:eastAsia="ru-RU"/>
        </w:rPr>
        <w:t>в филиалах, отделах, удаленных рабочих местах МФЦ;</w:t>
      </w:r>
    </w:p>
    <w:p w:rsidR="009124F6" w:rsidRPr="002F291F"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9124F6"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124F6" w:rsidRPr="002F291F" w:rsidRDefault="009124F6" w:rsidP="009124F6">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9124F6"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124F6" w:rsidRDefault="009124F6" w:rsidP="009124F6">
      <w:pPr>
        <w:ind w:firstLine="709"/>
        <w:rPr>
          <w:rFonts w:ascii="Times New Roman" w:hAnsi="Times New Roman" w:cs="Times New Roman"/>
          <w:sz w:val="28"/>
          <w:szCs w:val="28"/>
          <w:lang w:eastAsia="ru-RU"/>
        </w:rPr>
      </w:pPr>
    </w:p>
    <w:p w:rsidR="009124F6" w:rsidRDefault="009124F6" w:rsidP="009124F6">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9124F6" w:rsidRPr="002F291F" w:rsidRDefault="009124F6" w:rsidP="009124F6">
      <w:pPr>
        <w:autoSpaceDE w:val="0"/>
        <w:autoSpaceDN w:val="0"/>
        <w:adjustRightInd w:val="0"/>
        <w:rPr>
          <w:rFonts w:ascii="Times New Roman" w:hAnsi="Times New Roman" w:cs="Times New Roman"/>
          <w:sz w:val="28"/>
          <w:szCs w:val="28"/>
        </w:rPr>
      </w:pPr>
    </w:p>
    <w:p w:rsidR="009124F6" w:rsidRPr="002F291F"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9124F6"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заявления в Администрацию/жилищный отдел;</w:t>
      </w:r>
    </w:p>
    <w:p w:rsidR="009124F6" w:rsidRDefault="009124F6" w:rsidP="009124F6">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w:t>
      </w:r>
      <w:r>
        <w:rPr>
          <w:rFonts w:ascii="Times New Roman" w:hAnsi="Times New Roman" w:cs="Times New Roman"/>
          <w:sz w:val="28"/>
          <w:szCs w:val="28"/>
          <w:lang w:eastAsia="ru-RU"/>
        </w:rPr>
        <w:t>Администрацию</w:t>
      </w: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жилищный отдел</w:t>
      </w:r>
      <w:r w:rsidRPr="002F291F">
        <w:rPr>
          <w:rFonts w:ascii="Times New Roman" w:hAnsi="Times New Roman" w:cs="Times New Roman"/>
          <w:sz w:val="28"/>
          <w:szCs w:val="28"/>
          <w:lang w:eastAsia="ru-RU"/>
        </w:rPr>
        <w:t>.</w:t>
      </w:r>
    </w:p>
    <w:p w:rsidR="009124F6" w:rsidRDefault="009124F6" w:rsidP="009124F6">
      <w:pPr>
        <w:autoSpaceDE w:val="0"/>
        <w:autoSpaceDN w:val="0"/>
        <w:adjustRightInd w:val="0"/>
        <w:ind w:firstLine="540"/>
        <w:jc w:val="center"/>
        <w:rPr>
          <w:rFonts w:ascii="Times New Roman" w:hAnsi="Times New Roman" w:cs="Times New Roman"/>
          <w:sz w:val="28"/>
          <w:szCs w:val="28"/>
        </w:rPr>
      </w:pPr>
    </w:p>
    <w:p w:rsidR="009124F6" w:rsidRDefault="009124F6" w:rsidP="009124F6">
      <w:pPr>
        <w:autoSpaceDE w:val="0"/>
        <w:autoSpaceDN w:val="0"/>
        <w:adjustRightInd w:val="0"/>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9124F6" w:rsidRPr="006C7E7E" w:rsidRDefault="009124F6" w:rsidP="009124F6">
      <w:pPr>
        <w:autoSpaceDE w:val="0"/>
        <w:autoSpaceDN w:val="0"/>
        <w:adjustRightInd w:val="0"/>
        <w:ind w:firstLine="540"/>
        <w:jc w:val="center"/>
        <w:rPr>
          <w:rFonts w:ascii="Times New Roman" w:hAnsi="Times New Roman" w:cs="Times New Roman"/>
          <w:sz w:val="28"/>
          <w:szCs w:val="28"/>
        </w:rPr>
      </w:pPr>
    </w:p>
    <w:p w:rsidR="009124F6" w:rsidRPr="002F291F" w:rsidRDefault="009124F6" w:rsidP="009124F6">
      <w:pPr>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9124F6" w:rsidRPr="002F291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Конституция Российской Федерации;</w:t>
      </w:r>
    </w:p>
    <w:p w:rsidR="009124F6" w:rsidRPr="002F291F" w:rsidRDefault="009124F6" w:rsidP="009124F6">
      <w:pPr>
        <w:pStyle w:val="a4"/>
        <w:numPr>
          <w:ilvl w:val="0"/>
          <w:numId w:val="12"/>
        </w:numPr>
        <w:tabs>
          <w:tab w:val="left" w:pos="0"/>
        </w:tabs>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Гражданский кодекс Российской Федерации;</w:t>
      </w:r>
    </w:p>
    <w:p w:rsidR="009124F6" w:rsidRPr="002F291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Жилищный кодекс Российской Федерации;</w:t>
      </w:r>
    </w:p>
    <w:p w:rsidR="009124F6" w:rsidRPr="002F291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Федеральный закон от 29.12.2004 № 189-ФЗ «О введении в действие Жилищного кодекса Российской Федерации»;</w:t>
      </w:r>
    </w:p>
    <w:p w:rsidR="009124F6" w:rsidRPr="00AE769C" w:rsidRDefault="009124F6" w:rsidP="009124F6">
      <w:pPr>
        <w:pStyle w:val="a4"/>
        <w:numPr>
          <w:ilvl w:val="0"/>
          <w:numId w:val="12"/>
        </w:numPr>
        <w:tabs>
          <w:tab w:val="left" w:pos="0"/>
        </w:tabs>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 xml:space="preserve">Федеральный закон Российской Федерации от 06.10.2003 № 131-ФЗ </w:t>
      </w:r>
      <w:r w:rsidRPr="00AE769C">
        <w:rPr>
          <w:rFonts w:ascii="Times New Roman" w:hAnsi="Times New Roman"/>
          <w:sz w:val="28"/>
          <w:szCs w:val="28"/>
          <w:lang w:eastAsia="ru-RU"/>
        </w:rPr>
        <w:t>«Об общих принципах организации местного самоуправления в Российской Федерации»;</w:t>
      </w:r>
    </w:p>
    <w:p w:rsidR="009124F6" w:rsidRPr="00317DD8" w:rsidRDefault="009124F6" w:rsidP="009124F6">
      <w:pPr>
        <w:pStyle w:val="a4"/>
        <w:tabs>
          <w:tab w:val="left" w:pos="0"/>
        </w:tabs>
        <w:spacing w:line="240" w:lineRule="auto"/>
        <w:ind w:left="0" w:firstLine="709"/>
        <w:rPr>
          <w:rFonts w:ascii="Times New Roman" w:hAnsi="Times New Roman"/>
          <w:sz w:val="28"/>
          <w:szCs w:val="28"/>
          <w:highlight w:val="yellow"/>
          <w:lang w:eastAsia="ru-RU"/>
        </w:rPr>
      </w:pPr>
      <w:r>
        <w:rPr>
          <w:rFonts w:ascii="Times New Roman" w:hAnsi="Times New Roman"/>
          <w:sz w:val="28"/>
          <w:szCs w:val="28"/>
          <w:lang w:eastAsia="ru-RU"/>
        </w:rPr>
        <w:t xml:space="preserve">- </w:t>
      </w:r>
      <w:r w:rsidRPr="00AE769C">
        <w:rPr>
          <w:rFonts w:ascii="Times New Roman" w:hAnsi="Times New Roman"/>
          <w:sz w:val="28"/>
          <w:szCs w:val="28"/>
          <w:lang w:eastAsia="ru-RU"/>
        </w:rPr>
        <w:t>Постановления Правительства Российской Федерации от 28.01.2006 №</w:t>
      </w:r>
      <w:r w:rsidRPr="008F5BBA">
        <w:rPr>
          <w:rFonts w:ascii="Times New Roman" w:hAnsi="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8"/>
          <w:szCs w:val="28"/>
          <w:lang w:eastAsia="ru-RU"/>
        </w:rPr>
        <w:t>;</w:t>
      </w:r>
    </w:p>
    <w:p w:rsidR="009124F6" w:rsidRPr="002F291F" w:rsidRDefault="009124F6" w:rsidP="009124F6">
      <w:pPr>
        <w:pStyle w:val="a4"/>
        <w:numPr>
          <w:ilvl w:val="0"/>
          <w:numId w:val="12"/>
        </w:numPr>
        <w:autoSpaceDE w:val="0"/>
        <w:autoSpaceDN w:val="0"/>
        <w:adjustRightInd w:val="0"/>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124F6" w:rsidRPr="002F291F" w:rsidRDefault="009124F6" w:rsidP="009124F6">
      <w:pPr>
        <w:pStyle w:val="a4"/>
        <w:numPr>
          <w:ilvl w:val="0"/>
          <w:numId w:val="12"/>
        </w:numPr>
        <w:autoSpaceDE w:val="0"/>
        <w:autoSpaceDN w:val="0"/>
        <w:adjustRightInd w:val="0"/>
        <w:spacing w:after="0" w:line="240" w:lineRule="auto"/>
        <w:ind w:left="0" w:firstLine="709"/>
        <w:contextualSpacing w:val="0"/>
        <w:rPr>
          <w:rFonts w:ascii="Times New Roman" w:hAnsi="Times New Roman"/>
          <w:sz w:val="28"/>
          <w:szCs w:val="28"/>
        </w:rPr>
      </w:pPr>
      <w:r w:rsidRPr="002F291F">
        <w:rPr>
          <w:rFonts w:ascii="Times New Roman" w:hAnsi="Times New Roman"/>
          <w:sz w:val="28"/>
          <w:szCs w:val="28"/>
        </w:rPr>
        <w:t xml:space="preserve">Постановление Правительства Российской Федерации </w:t>
      </w:r>
      <w:r w:rsidRPr="002F291F">
        <w:rPr>
          <w:rFonts w:ascii="Times New Roman" w:hAnsi="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sz w:val="28"/>
          <w:szCs w:val="28"/>
        </w:rPr>
        <w:t>;</w:t>
      </w:r>
    </w:p>
    <w:p w:rsidR="009124F6" w:rsidRPr="002F291F" w:rsidRDefault="009124F6" w:rsidP="009124F6">
      <w:pPr>
        <w:pStyle w:val="a4"/>
        <w:numPr>
          <w:ilvl w:val="0"/>
          <w:numId w:val="12"/>
        </w:numPr>
        <w:tabs>
          <w:tab w:val="left" w:pos="0"/>
        </w:tabs>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9124F6" w:rsidRPr="002F291F" w:rsidRDefault="009124F6" w:rsidP="009124F6">
      <w:pPr>
        <w:pStyle w:val="a4"/>
        <w:numPr>
          <w:ilvl w:val="0"/>
          <w:numId w:val="12"/>
        </w:numPr>
        <w:tabs>
          <w:tab w:val="left" w:pos="0"/>
        </w:tabs>
        <w:autoSpaceDE w:val="0"/>
        <w:autoSpaceDN w:val="0"/>
        <w:adjustRightInd w:val="0"/>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124F6" w:rsidRPr="002F291F" w:rsidRDefault="009124F6" w:rsidP="009124F6">
      <w:pPr>
        <w:pStyle w:val="a4"/>
        <w:numPr>
          <w:ilvl w:val="0"/>
          <w:numId w:val="12"/>
        </w:numPr>
        <w:tabs>
          <w:tab w:val="left" w:pos="0"/>
        </w:tabs>
        <w:autoSpaceDE w:val="0"/>
        <w:autoSpaceDN w:val="0"/>
        <w:adjustRightInd w:val="0"/>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9124F6" w:rsidRPr="002F291F" w:rsidRDefault="009124F6" w:rsidP="009124F6">
      <w:pPr>
        <w:pStyle w:val="a4"/>
        <w:numPr>
          <w:ilvl w:val="0"/>
          <w:numId w:val="12"/>
        </w:numPr>
        <w:tabs>
          <w:tab w:val="left" w:pos="0"/>
        </w:tabs>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9124F6" w:rsidRPr="002F291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sidRPr="002F291F">
        <w:rPr>
          <w:rFonts w:ascii="Times New Roman" w:hAnsi="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9124F6" w:rsidRPr="002F291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Pr>
          <w:rFonts w:ascii="Times New Roman" w:hAnsi="Times New Roman"/>
          <w:sz w:val="28"/>
          <w:szCs w:val="28"/>
          <w:lang w:eastAsia="ru-RU"/>
        </w:rPr>
        <w:t>Решение Совета депутатов МО «Кировск» Кировского муниципального района Ленинградской области от «11» октября 2021 г. № 46 «Об установлении нормы предоставления площади жилого помещения и учетной нормы площади жилого помещения на территории муниципального образования «Кировск» Кировского муниципального района Ленинградской области»</w:t>
      </w:r>
      <w:r w:rsidRPr="002F291F">
        <w:rPr>
          <w:rFonts w:ascii="Times New Roman" w:hAnsi="Times New Roman"/>
          <w:sz w:val="28"/>
          <w:szCs w:val="28"/>
          <w:lang w:eastAsia="ru-RU"/>
        </w:rPr>
        <w:t>»;</w:t>
      </w:r>
    </w:p>
    <w:p w:rsidR="009124F6"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proofErr w:type="gramStart"/>
      <w:r>
        <w:rPr>
          <w:rFonts w:ascii="Times New Roman" w:hAnsi="Times New Roman"/>
          <w:sz w:val="28"/>
          <w:szCs w:val="28"/>
          <w:lang w:eastAsia="ru-RU"/>
        </w:rPr>
        <w:t>Решение Совета депутатов МО «Кировск» Кировского муниципального района Ленинградской области от «22» сентября 2022 г. № 22 «Об установлении порогового значения размера дохода для члена семьи или одиноко проживающего гражданина, стоимости имущества, находящегося в их собственности и подлежащего налогообложению, в целях признания граждан малоимущими и предоставления им жилых помещений по договорам социального найма на территории муниципального образования «Кировск» Кировского муниципального района</w:t>
      </w:r>
      <w:proofErr w:type="gramEnd"/>
      <w:r>
        <w:rPr>
          <w:rFonts w:ascii="Times New Roman" w:hAnsi="Times New Roman"/>
          <w:sz w:val="28"/>
          <w:szCs w:val="28"/>
          <w:lang w:eastAsia="ru-RU"/>
        </w:rPr>
        <w:t xml:space="preserve"> Ленинградской области»</w:t>
      </w:r>
      <w:r w:rsidRPr="002F291F">
        <w:rPr>
          <w:rFonts w:ascii="Times New Roman" w:hAnsi="Times New Roman"/>
          <w:sz w:val="28"/>
          <w:szCs w:val="28"/>
          <w:lang w:eastAsia="ru-RU"/>
        </w:rPr>
        <w:t xml:space="preserve">;  </w:t>
      </w: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6C7E7E" w:rsidRDefault="009124F6" w:rsidP="009124F6">
      <w:pPr>
        <w:autoSpaceDE w:val="0"/>
        <w:autoSpaceDN w:val="0"/>
        <w:adjustRightInd w:val="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9124F6" w:rsidRPr="002F291F" w:rsidRDefault="009124F6" w:rsidP="009124F6">
      <w:pPr>
        <w:pStyle w:val="a4"/>
        <w:spacing w:line="240" w:lineRule="auto"/>
        <w:ind w:left="709"/>
        <w:rPr>
          <w:rFonts w:ascii="Times New Roman" w:hAnsi="Times New Roman"/>
          <w:sz w:val="28"/>
          <w:szCs w:val="28"/>
          <w:lang w:eastAsia="ru-RU"/>
        </w:rPr>
      </w:pPr>
    </w:p>
    <w:p w:rsidR="009124F6" w:rsidRPr="002F291F" w:rsidRDefault="009124F6" w:rsidP="009124F6">
      <w:pPr>
        <w:autoSpaceDE w:val="0"/>
        <w:autoSpaceDN w:val="0"/>
        <w:adjustRightInd w:val="0"/>
        <w:ind w:firstLine="708"/>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9124F6" w:rsidRPr="002F291F" w:rsidRDefault="009124F6" w:rsidP="009124F6">
      <w:pPr>
        <w:autoSpaceDE w:val="0"/>
        <w:autoSpaceDN w:val="0"/>
        <w:adjustRightInd w:val="0"/>
        <w:ind w:firstLine="708"/>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9124F6" w:rsidRDefault="009124F6" w:rsidP="009124F6">
      <w:pPr>
        <w:autoSpaceDE w:val="0"/>
        <w:autoSpaceDN w:val="0"/>
        <w:adjustRightInd w:val="0"/>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9124F6" w:rsidRPr="00B14816"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124F6" w:rsidRPr="00B14816"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w:t>
      </w:r>
      <w:proofErr w:type="spellStart"/>
      <w:r w:rsidRPr="00B14816">
        <w:rPr>
          <w:rFonts w:ascii="Times New Roman" w:eastAsia="Times New Roman" w:hAnsi="Times New Roman" w:cs="Times New Roman"/>
          <w:color w:val="000000"/>
          <w:sz w:val="28"/>
          <w:szCs w:val="28"/>
          <w:lang w:eastAsia="ru-RU"/>
        </w:rPr>
        <w:t>заявлениязаявитель</w:t>
      </w:r>
      <w:proofErr w:type="spellEnd"/>
      <w:r w:rsidRPr="00B14816">
        <w:rPr>
          <w:rFonts w:ascii="Times New Roman" w:eastAsia="Times New Roman" w:hAnsi="Times New Roman" w:cs="Times New Roman"/>
          <w:color w:val="000000"/>
          <w:sz w:val="28"/>
          <w:szCs w:val="28"/>
          <w:lang w:eastAsia="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24F6" w:rsidRPr="00B14816"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9124F6" w:rsidRPr="00B14816"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9124F6" w:rsidRPr="00B14816"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9124F6" w:rsidRPr="00B14816"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24F6" w:rsidRPr="00B14816"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124F6" w:rsidRPr="00B14816"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proofErr w:type="spellStart"/>
      <w:r w:rsidRPr="00B14816">
        <w:rPr>
          <w:rFonts w:ascii="Times New Roman" w:eastAsia="Times New Roman" w:hAnsi="Times New Roman" w:cs="Times New Roman"/>
          <w:color w:val="000000"/>
          <w:sz w:val="28"/>
          <w:szCs w:val="28"/>
          <w:lang w:eastAsia="ru-RU"/>
        </w:rPr>
        <w:t>д</w:t>
      </w:r>
      <w:proofErr w:type="spellEnd"/>
      <w:r w:rsidRPr="00B14816">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9124F6" w:rsidRPr="00B14816"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124F6" w:rsidRDefault="009124F6" w:rsidP="009124F6">
      <w:pPr>
        <w:autoSpaceDE w:val="0"/>
        <w:autoSpaceDN w:val="0"/>
        <w:adjustRightInd w:val="0"/>
        <w:rPr>
          <w:rFonts w:ascii="Times New Roman" w:hAnsi="Times New Roman" w:cs="Times New Roman"/>
          <w:sz w:val="28"/>
          <w:szCs w:val="28"/>
          <w:lang w:eastAsia="ru-RU"/>
        </w:rPr>
      </w:pPr>
    </w:p>
    <w:p w:rsidR="009124F6" w:rsidRDefault="009124F6" w:rsidP="009124F6">
      <w:pPr>
        <w:autoSpaceDE w:val="0"/>
        <w:autoSpaceDN w:val="0"/>
        <w:adjustRightInd w:val="0"/>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9124F6" w:rsidRPr="00C805D0" w:rsidRDefault="009124F6" w:rsidP="009124F6">
      <w:pPr>
        <w:autoSpaceDE w:val="0"/>
        <w:autoSpaceDN w:val="0"/>
        <w:adjustRightInd w:val="0"/>
        <w:rPr>
          <w:rFonts w:ascii="Times New Roman" w:hAnsi="Times New Roman" w:cs="Times New Roman"/>
          <w:sz w:val="28"/>
          <w:szCs w:val="28"/>
          <w:lang w:eastAsia="ru-RU"/>
        </w:rPr>
      </w:pPr>
    </w:p>
    <w:p w:rsidR="009124F6" w:rsidRPr="00C805D0" w:rsidRDefault="009124F6" w:rsidP="009124F6">
      <w:pPr>
        <w:autoSpaceDE w:val="0"/>
        <w:autoSpaceDN w:val="0"/>
        <w:adjustRightInd w:val="0"/>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ОМСУ/Организацию</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9124F6" w:rsidRPr="002F291F" w:rsidRDefault="009124F6" w:rsidP="009124F6">
      <w:pPr>
        <w:autoSpaceDE w:val="0"/>
        <w:autoSpaceDN w:val="0"/>
        <w:adjustRightInd w:val="0"/>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9124F6" w:rsidRPr="002F291F" w:rsidRDefault="009124F6" w:rsidP="009124F6">
      <w:pPr>
        <w:autoSpaceDE w:val="0"/>
        <w:autoSpaceDN w:val="0"/>
        <w:adjustRightInd w:val="0"/>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9124F6" w:rsidRPr="002F291F" w:rsidRDefault="009124F6" w:rsidP="009124F6">
      <w:pPr>
        <w:autoSpaceDE w:val="0"/>
        <w:autoSpaceDN w:val="0"/>
        <w:adjustRightInd w:val="0"/>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9124F6" w:rsidRPr="002F291F" w:rsidRDefault="009124F6" w:rsidP="009124F6">
      <w:pPr>
        <w:autoSpaceDE w:val="0"/>
        <w:autoSpaceDN w:val="0"/>
        <w:adjustRightInd w:val="0"/>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9124F6" w:rsidRPr="002F291F" w:rsidRDefault="009124F6" w:rsidP="009124F6">
      <w:pPr>
        <w:autoSpaceDE w:val="0"/>
        <w:autoSpaceDN w:val="0"/>
        <w:adjustRightInd w:val="0"/>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9124F6" w:rsidRPr="00F319CF" w:rsidRDefault="009124F6" w:rsidP="009124F6">
      <w:pPr>
        <w:autoSpaceDE w:val="0"/>
        <w:autoSpaceDN w:val="0"/>
        <w:adjustRightInd w:val="0"/>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ИН</w:t>
      </w:r>
      <w:proofErr w:type="gramStart"/>
      <w:r w:rsidRPr="002F291F">
        <w:rPr>
          <w:rFonts w:ascii="Times New Roman" w:hAnsi="Times New Roman" w:cs="Times New Roman"/>
          <w:sz w:val="28"/>
          <w:szCs w:val="28"/>
          <w:lang w:eastAsia="ru-RU"/>
        </w:rPr>
        <w:t>Н(</w:t>
      </w:r>
      <w:proofErr w:type="gramEnd"/>
      <w:r w:rsidRPr="002F291F">
        <w:rPr>
          <w:rFonts w:ascii="Times New Roman" w:hAnsi="Times New Roman" w:cs="Times New Roman"/>
          <w:sz w:val="28"/>
          <w:szCs w:val="28"/>
          <w:lang w:eastAsia="ru-RU"/>
        </w:rPr>
        <w:t xml:space="preserve">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9124F6" w:rsidRPr="002F291F" w:rsidRDefault="009124F6" w:rsidP="009124F6">
      <w:pPr>
        <w:autoSpaceDE w:val="0"/>
        <w:autoSpaceDN w:val="0"/>
        <w:adjustRightInd w:val="0"/>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w:t>
      </w:r>
      <w:proofErr w:type="gramStart"/>
      <w:r w:rsidRPr="002F291F">
        <w:rPr>
          <w:rFonts w:ascii="Times New Roman" w:hAnsi="Times New Roman" w:cs="Times New Roman"/>
          <w:sz w:val="28"/>
          <w:szCs w:val="28"/>
          <w:lang w:eastAsia="ru-RU"/>
        </w:rPr>
        <w:t>;(</w:t>
      </w:r>
      <w:proofErr w:type="gramEnd"/>
      <w:r w:rsidRPr="002F291F">
        <w:rPr>
          <w:rFonts w:ascii="Times New Roman" w:hAnsi="Times New Roman" w:cs="Times New Roman"/>
          <w:sz w:val="28"/>
          <w:szCs w:val="28"/>
          <w:lang w:eastAsia="ru-RU"/>
        </w:rPr>
        <w:t xml:space="preserve">для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9124F6" w:rsidRDefault="009124F6" w:rsidP="009124F6">
      <w:pPr>
        <w:autoSpaceDE w:val="0"/>
        <w:autoSpaceDN w:val="0"/>
        <w:adjustRightInd w:val="0"/>
        <w:ind w:firstLine="709"/>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В зависимости от категории</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предшествующим </w:t>
      </w:r>
      <w:r w:rsidRPr="00536E62">
        <w:rPr>
          <w:rFonts w:ascii="Times New Roman" w:hAnsi="Times New Roman" w:cs="Times New Roman"/>
          <w:sz w:val="28"/>
          <w:szCs w:val="28"/>
          <w:lang w:eastAsia="ru-RU"/>
        </w:rPr>
        <w:t>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9124F6" w:rsidRPr="002F291F" w:rsidRDefault="009124F6" w:rsidP="009124F6">
      <w:pPr>
        <w:autoSpaceDE w:val="0"/>
        <w:autoSpaceDN w:val="0"/>
        <w:adjustRightInd w:val="0"/>
        <w:ind w:firstLine="567"/>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9124F6" w:rsidRPr="002F291F" w:rsidRDefault="009124F6" w:rsidP="009124F6">
      <w:pPr>
        <w:tabs>
          <w:tab w:val="left" w:pos="142"/>
          <w:tab w:val="left" w:pos="284"/>
        </w:tabs>
        <w:ind w:firstLine="567"/>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9124F6" w:rsidRPr="002F291F" w:rsidRDefault="009124F6" w:rsidP="009124F6">
      <w:pPr>
        <w:autoSpaceDE w:val="0"/>
        <w:autoSpaceDN w:val="0"/>
        <w:adjustRightInd w:val="0"/>
        <w:ind w:firstLine="567"/>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9124F6" w:rsidRPr="002F291F" w:rsidRDefault="009124F6" w:rsidP="009124F6">
      <w:pPr>
        <w:autoSpaceDE w:val="0"/>
        <w:autoSpaceDN w:val="0"/>
        <w:adjustRightInd w:val="0"/>
        <w:ind w:firstLine="567"/>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9124F6" w:rsidRPr="002F291F" w:rsidRDefault="009124F6" w:rsidP="009124F6">
      <w:pPr>
        <w:autoSpaceDE w:val="0"/>
        <w:autoSpaceDN w:val="0"/>
        <w:adjustRightInd w:val="0"/>
        <w:ind w:firstLine="567"/>
        <w:rPr>
          <w:rFonts w:ascii="Times New Roman" w:hAnsi="Times New Roman" w:cs="Times New Roman"/>
          <w:sz w:val="28"/>
          <w:szCs w:val="28"/>
        </w:rPr>
      </w:pPr>
      <w:r w:rsidRPr="00536E62">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9124F6" w:rsidRPr="002F291F" w:rsidRDefault="009124F6" w:rsidP="009124F6">
      <w:pPr>
        <w:autoSpaceDE w:val="0"/>
        <w:autoSpaceDN w:val="0"/>
        <w:adjustRightInd w:val="0"/>
        <w:ind w:firstLine="567"/>
        <w:rPr>
          <w:rFonts w:ascii="Times New Roman" w:hAnsi="Times New Roman" w:cs="Times New Roman"/>
          <w:sz w:val="28"/>
          <w:szCs w:val="28"/>
        </w:rPr>
      </w:pPr>
      <w:r w:rsidRPr="002F291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9124F6" w:rsidRDefault="009124F6" w:rsidP="009124F6">
      <w:pPr>
        <w:autoSpaceDE w:val="0"/>
        <w:autoSpaceDN w:val="0"/>
        <w:adjustRightInd w:val="0"/>
        <w:ind w:firstLine="567"/>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9124F6" w:rsidRPr="00595CC5" w:rsidRDefault="009124F6" w:rsidP="009124F6">
      <w:pPr>
        <w:autoSpaceDE w:val="0"/>
        <w:autoSpaceDN w:val="0"/>
        <w:adjustRightInd w:val="0"/>
        <w:ind w:firstLine="567"/>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9124F6" w:rsidRPr="00AC215B" w:rsidRDefault="009124F6" w:rsidP="009124F6">
      <w:pPr>
        <w:tabs>
          <w:tab w:val="left" w:pos="142"/>
          <w:tab w:val="left" w:pos="284"/>
        </w:tabs>
        <w:ind w:firstLine="709"/>
        <w:rPr>
          <w:rFonts w:ascii="Times New Roman" w:hAnsi="Times New Roman" w:cs="Times New Roman"/>
          <w:i/>
          <w:sz w:val="28"/>
          <w:szCs w:val="28"/>
        </w:rPr>
      </w:pPr>
      <w:proofErr w:type="gramStart"/>
      <w:r w:rsidRPr="00536E62">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proofErr w:type="spellStart"/>
      <w:r w:rsidRPr="00536E62">
        <w:rPr>
          <w:rFonts w:ascii="Times New Roman" w:hAnsi="Times New Roman" w:cs="Times New Roman"/>
          <w:i/>
          <w:sz w:val="28"/>
          <w:szCs w:val="28"/>
        </w:rPr>
        <w:t>должныпредоставить</w:t>
      </w:r>
      <w:proofErr w:type="spellEnd"/>
      <w:r w:rsidRPr="00536E62">
        <w:rPr>
          <w:rFonts w:ascii="Times New Roman" w:hAnsi="Times New Roman" w:cs="Times New Roman"/>
          <w:i/>
          <w:sz w:val="28"/>
          <w:szCs w:val="28"/>
        </w:rPr>
        <w:t xml:space="preserve">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9124F6" w:rsidRPr="002F291F" w:rsidRDefault="009124F6" w:rsidP="009124F6">
      <w:pPr>
        <w:tabs>
          <w:tab w:val="left" w:pos="142"/>
          <w:tab w:val="left" w:pos="284"/>
        </w:tabs>
        <w:ind w:firstLine="709"/>
        <w:rPr>
          <w:rFonts w:ascii="Times New Roman" w:hAnsi="Times New Roman" w:cs="Times New Roman"/>
          <w:sz w:val="28"/>
          <w:szCs w:val="28"/>
        </w:rPr>
      </w:pPr>
      <w:r w:rsidRPr="00536E62">
        <w:rPr>
          <w:rFonts w:ascii="Times New Roman" w:hAnsi="Times New Roman" w:cs="Times New Roman"/>
          <w:sz w:val="28"/>
          <w:szCs w:val="28"/>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9124F6" w:rsidRDefault="009124F6" w:rsidP="009124F6">
      <w:pPr>
        <w:tabs>
          <w:tab w:val="left" w:pos="142"/>
          <w:tab w:val="left" w:pos="284"/>
        </w:tabs>
        <w:ind w:firstLine="709"/>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9124F6" w:rsidRDefault="009124F6" w:rsidP="009124F6">
      <w:pPr>
        <w:tabs>
          <w:tab w:val="left" w:pos="142"/>
          <w:tab w:val="left" w:pos="284"/>
        </w:tabs>
        <w:ind w:firstLine="709"/>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Pr>
          <w:rFonts w:ascii="Times New Roman" w:hAnsi="Times New Roman" w:cs="Times New Roman"/>
          <w:sz w:val="28"/>
          <w:szCs w:val="28"/>
        </w:rPr>
        <w:t>(для плательщиков налога на профессиональный доход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w:t>
      </w:r>
    </w:p>
    <w:p w:rsidR="009124F6" w:rsidRPr="00AC215B" w:rsidRDefault="009124F6" w:rsidP="009124F6">
      <w:pPr>
        <w:tabs>
          <w:tab w:val="left" w:pos="142"/>
          <w:tab w:val="left" w:pos="284"/>
        </w:tabs>
        <w:ind w:firstLine="709"/>
        <w:rPr>
          <w:rFonts w:ascii="Times New Roman" w:hAnsi="Times New Roman" w:cs="Times New Roman"/>
          <w:i/>
          <w:sz w:val="28"/>
          <w:szCs w:val="28"/>
          <w:lang w:eastAsia="ru-RU"/>
        </w:rPr>
      </w:pPr>
      <w:r w:rsidRPr="00536E62">
        <w:rPr>
          <w:rFonts w:ascii="Times New Roman" w:hAnsi="Times New Roman" w:cs="Times New Roman"/>
          <w:i/>
          <w:sz w:val="28"/>
          <w:szCs w:val="28"/>
          <w:lang w:eastAsia="ru-RU"/>
        </w:rPr>
        <w:t xml:space="preserve">в зависимости от категории заявителя, граждане должны </w:t>
      </w:r>
      <w:proofErr w:type="gramStart"/>
      <w:r w:rsidRPr="00536E62">
        <w:rPr>
          <w:rFonts w:ascii="Times New Roman" w:hAnsi="Times New Roman" w:cs="Times New Roman"/>
          <w:i/>
          <w:sz w:val="28"/>
          <w:szCs w:val="28"/>
          <w:lang w:eastAsia="ru-RU"/>
        </w:rPr>
        <w:t>предоставить документы</w:t>
      </w:r>
      <w:proofErr w:type="gramEnd"/>
      <w:r w:rsidRPr="00536E62">
        <w:rPr>
          <w:rFonts w:ascii="Times New Roman" w:hAnsi="Times New Roman" w:cs="Times New Roman"/>
          <w:i/>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9124F6" w:rsidRPr="002F291F" w:rsidRDefault="009124F6" w:rsidP="009124F6">
      <w:pPr>
        <w:autoSpaceDE w:val="0"/>
        <w:autoSpaceDN w:val="0"/>
        <w:adjustRightInd w:val="0"/>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9124F6" w:rsidRPr="002F291F" w:rsidRDefault="009124F6" w:rsidP="009124F6">
      <w:pPr>
        <w:autoSpaceDE w:val="0"/>
        <w:autoSpaceDN w:val="0"/>
        <w:adjustRightInd w:val="0"/>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9124F6" w:rsidRPr="00AC215B" w:rsidRDefault="009124F6" w:rsidP="009124F6">
      <w:pPr>
        <w:widowControl w:val="0"/>
        <w:autoSpaceDE w:val="0"/>
        <w:autoSpaceDN w:val="0"/>
        <w:adjustRightInd w:val="0"/>
        <w:ind w:firstLine="567"/>
        <w:rPr>
          <w:rFonts w:ascii="Times New Roman" w:hAnsi="Times New Roman" w:cs="Times New Roman"/>
          <w:sz w:val="28"/>
          <w:szCs w:val="28"/>
          <w:lang w:eastAsia="ru-RU"/>
        </w:rPr>
      </w:pPr>
      <w:r w:rsidRPr="00536E62">
        <w:rPr>
          <w:rFonts w:ascii="Times New Roman" w:hAnsi="Times New Roman" w:cs="Times New Roman"/>
          <w:sz w:val="24"/>
          <w:szCs w:val="24"/>
          <w:lang w:eastAsia="ru-RU"/>
        </w:rPr>
        <w:t xml:space="preserve">- </w:t>
      </w:r>
      <w:r w:rsidRPr="00536E62">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9124F6" w:rsidRPr="00AC215B" w:rsidRDefault="009124F6" w:rsidP="009124F6">
      <w:pPr>
        <w:widowControl w:val="0"/>
        <w:autoSpaceDE w:val="0"/>
        <w:autoSpaceDN w:val="0"/>
        <w:adjustRightInd w:val="0"/>
        <w:ind w:firstLine="567"/>
        <w:rPr>
          <w:rFonts w:ascii="Times New Roman" w:hAnsi="Times New Roman" w:cs="Times New Roman"/>
          <w:sz w:val="28"/>
          <w:szCs w:val="28"/>
          <w:lang w:eastAsia="ru-RU"/>
        </w:rPr>
      </w:pPr>
      <w:proofErr w:type="gramStart"/>
      <w:r w:rsidRPr="006E506C">
        <w:rPr>
          <w:rFonts w:ascii="Times New Roman" w:hAnsi="Times New Roman" w:cs="Times New Roman"/>
          <w:sz w:val="28"/>
          <w:szCs w:val="28"/>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536E62">
        <w:rPr>
          <w:rFonts w:ascii="Times New Roman" w:hAnsi="Times New Roman" w:cs="Times New Roman"/>
          <w:sz w:val="28"/>
          <w:szCs w:val="28"/>
          <w:lang w:eastAsia="ru-RU"/>
        </w:rPr>
        <w:t>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proofErr w:type="gramEnd"/>
    </w:p>
    <w:p w:rsidR="009124F6" w:rsidRPr="002F291F" w:rsidRDefault="009124F6" w:rsidP="009124F6">
      <w:pPr>
        <w:autoSpaceDE w:val="0"/>
        <w:autoSpaceDN w:val="0"/>
        <w:adjustRightInd w:val="0"/>
        <w:ind w:firstLine="708"/>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9124F6" w:rsidRDefault="009124F6" w:rsidP="009124F6">
      <w:pPr>
        <w:autoSpaceDE w:val="0"/>
        <w:autoSpaceDN w:val="0"/>
        <w:adjustRightInd w:val="0"/>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9124F6" w:rsidRDefault="009124F6" w:rsidP="009124F6">
      <w:pPr>
        <w:autoSpaceDE w:val="0"/>
        <w:autoSpaceDN w:val="0"/>
        <w:adjustRightInd w:val="0"/>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rsidR="009124F6" w:rsidRDefault="009124F6" w:rsidP="009124F6">
      <w:pPr>
        <w:ind w:firstLine="540"/>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9124F6" w:rsidRDefault="009124F6" w:rsidP="009124F6">
      <w:pPr>
        <w:ind w:firstLine="540"/>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ветерана Великой Отечественной войны - для участников Великой Отечественной войны, для инвалидов Великой Отечественной </w:t>
      </w:r>
      <w:proofErr w:type="spellStart"/>
      <w:r w:rsidRPr="00C805D0">
        <w:rPr>
          <w:rFonts w:ascii="Times New Roman" w:hAnsi="Times New Roman" w:cs="Times New Roman"/>
          <w:sz w:val="28"/>
          <w:szCs w:val="28"/>
        </w:rPr>
        <w:t>войны</w:t>
      </w:r>
      <w:proofErr w:type="gramStart"/>
      <w:r w:rsidRPr="00C805D0">
        <w:rPr>
          <w:rFonts w:ascii="Times New Roman" w:hAnsi="Times New Roman" w:cs="Times New Roman"/>
          <w:sz w:val="28"/>
          <w:szCs w:val="28"/>
        </w:rPr>
        <w:t>;</w:t>
      </w:r>
      <w:r w:rsidRPr="00C805D0">
        <w:rPr>
          <w:rFonts w:ascii="Times New Roman" w:hAnsi="Times New Roman" w:cs="Times New Roman"/>
          <w:sz w:val="28"/>
          <w:szCs w:val="28"/>
          <w:lang w:eastAsia="ru-RU"/>
        </w:rPr>
        <w:t>д</w:t>
      </w:r>
      <w:proofErr w:type="gramEnd"/>
      <w:r w:rsidRPr="00C805D0">
        <w:rPr>
          <w:rFonts w:ascii="Times New Roman" w:hAnsi="Times New Roman" w:cs="Times New Roman"/>
          <w:sz w:val="28"/>
          <w:szCs w:val="28"/>
          <w:lang w:eastAsia="ru-RU"/>
        </w:rPr>
        <w:t>ля</w:t>
      </w:r>
      <w:proofErr w:type="spellEnd"/>
      <w:r w:rsidRPr="00C805D0">
        <w:rPr>
          <w:rFonts w:ascii="Times New Roman" w:hAnsi="Times New Roman" w:cs="Times New Roman"/>
          <w:sz w:val="28"/>
          <w:szCs w:val="28"/>
          <w:lang w:eastAsia="ru-RU"/>
        </w:rPr>
        <w:t xml:space="preserve">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9124F6" w:rsidRDefault="009124F6" w:rsidP="009124F6">
      <w:pPr>
        <w:ind w:firstLine="540"/>
        <w:rPr>
          <w:rFonts w:ascii="Times New Roman" w:hAnsi="Times New Roman" w:cs="Times New Roman"/>
          <w:sz w:val="28"/>
          <w:szCs w:val="28"/>
        </w:rPr>
      </w:pPr>
      <w:proofErr w:type="gramStart"/>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9124F6" w:rsidRPr="00C805D0" w:rsidRDefault="009124F6" w:rsidP="009124F6">
      <w:pPr>
        <w:ind w:firstLine="540"/>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8"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9124F6" w:rsidRDefault="009124F6" w:rsidP="009124F6">
      <w:pPr>
        <w:ind w:firstLine="567"/>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9124F6" w:rsidRPr="00C805D0" w:rsidRDefault="009124F6" w:rsidP="009124F6">
      <w:pPr>
        <w:ind w:firstLine="567"/>
        <w:rPr>
          <w:rFonts w:ascii="Times New Roman" w:hAnsi="Times New Roman" w:cs="Times New Roman"/>
          <w:sz w:val="28"/>
          <w:szCs w:val="28"/>
        </w:rPr>
      </w:pPr>
      <w:r w:rsidRPr="00C41142">
        <w:rPr>
          <w:rFonts w:ascii="Times New Roman" w:hAnsi="Times New Roman" w:cs="Times New Roman"/>
          <w:sz w:val="28"/>
          <w:szCs w:val="28"/>
        </w:rPr>
        <w:t>- с</w:t>
      </w:r>
      <w:r w:rsidRPr="00C41142">
        <w:rPr>
          <w:rFonts w:ascii="Times New Roman" w:hAnsi="Times New Roman" w:cs="Times New Roman"/>
          <w:sz w:val="28"/>
          <w:szCs w:val="28"/>
          <w:lang w:eastAsia="ru-RU"/>
        </w:rPr>
        <w:t xml:space="preserve">правка из территориального органа </w:t>
      </w:r>
      <w:r w:rsidRPr="00536E62">
        <w:rPr>
          <w:rFonts w:ascii="Times New Roman" w:hAnsi="Times New Roman" w:cs="Times New Roman"/>
          <w:sz w:val="28"/>
          <w:szCs w:val="28"/>
          <w:lang w:eastAsia="ru-RU"/>
        </w:rPr>
        <w:t>Фонда пенсионного и социального страхования Российской Федерации</w:t>
      </w:r>
      <w:r w:rsidRPr="00C41142">
        <w:rPr>
          <w:rFonts w:ascii="Times New Roman" w:hAnsi="Times New Roman" w:cs="Times New Roman"/>
          <w:sz w:val="28"/>
          <w:szCs w:val="28"/>
          <w:lang w:eastAsia="ru-RU"/>
        </w:rPr>
        <w:t xml:space="preserve"> об общей продолжительности стажа работы в районах Крайнего Севера и приравненных к ним местностях</w:t>
      </w:r>
      <w:r>
        <w:rPr>
          <w:rFonts w:ascii="Times New Roman" w:hAnsi="Times New Roman" w:cs="Times New Roman"/>
          <w:sz w:val="28"/>
          <w:szCs w:val="28"/>
          <w:lang w:eastAsia="ru-RU"/>
        </w:rPr>
        <w:t>;</w:t>
      </w:r>
    </w:p>
    <w:p w:rsidR="009124F6" w:rsidRDefault="009124F6" w:rsidP="009124F6">
      <w:pPr>
        <w:ind w:firstLine="567"/>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9124F6" w:rsidRDefault="009124F6" w:rsidP="009124F6">
      <w:pPr>
        <w:ind w:firstLine="567"/>
        <w:rPr>
          <w:rFonts w:ascii="Times New Roman" w:hAnsi="Times New Roman" w:cs="Times New Roman"/>
          <w:sz w:val="28"/>
          <w:szCs w:val="28"/>
        </w:rPr>
      </w:pPr>
      <w:proofErr w:type="spellStart"/>
      <w:proofErr w:type="gramStart"/>
      <w:r w:rsidRPr="00C805D0">
        <w:rPr>
          <w:rFonts w:ascii="Times New Roman" w:hAnsi="Times New Roman" w:cs="Times New Roman"/>
          <w:sz w:val="28"/>
          <w:szCs w:val="28"/>
        </w:rPr>
        <w:t>д</w:t>
      </w:r>
      <w:proofErr w:type="spellEnd"/>
      <w:r w:rsidRPr="00C805D0">
        <w:rPr>
          <w:rFonts w:ascii="Times New Roman" w:hAnsi="Times New Roman" w:cs="Times New Roman"/>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roofErr w:type="gramEnd"/>
    </w:p>
    <w:p w:rsidR="009124F6" w:rsidRDefault="009124F6" w:rsidP="009124F6">
      <w:pPr>
        <w:ind w:firstLine="567"/>
        <w:rPr>
          <w:rFonts w:ascii="Arial" w:hAnsi="Arial" w:cs="Arial"/>
          <w:sz w:val="20"/>
          <w:szCs w:val="20"/>
          <w:lang w:eastAsia="ru-RU"/>
        </w:rPr>
      </w:pPr>
      <w:r w:rsidRPr="00536E62">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9124F6" w:rsidRPr="00D21F37" w:rsidRDefault="009124F6" w:rsidP="009124F6">
      <w:pPr>
        <w:ind w:firstLine="567"/>
        <w:rPr>
          <w:rFonts w:ascii="Times New Roman" w:hAnsi="Times New Roman" w:cs="Times New Roman"/>
          <w:sz w:val="28"/>
          <w:szCs w:val="28"/>
        </w:rPr>
      </w:pPr>
    </w:p>
    <w:p w:rsidR="009124F6" w:rsidRDefault="009124F6" w:rsidP="009124F6">
      <w:pPr>
        <w:tabs>
          <w:tab w:val="left" w:pos="142"/>
          <w:tab w:val="left" w:pos="284"/>
        </w:tabs>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9124F6" w:rsidRPr="002F291F" w:rsidRDefault="009124F6" w:rsidP="009124F6">
      <w:pPr>
        <w:tabs>
          <w:tab w:val="left" w:pos="142"/>
          <w:tab w:val="left" w:pos="284"/>
        </w:tabs>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w:t>
      </w:r>
      <w:proofErr w:type="gramStart"/>
      <w:r w:rsidRPr="002F291F">
        <w:rPr>
          <w:rFonts w:ascii="Times New Roman" w:hAnsi="Times New Roman" w:cs="Times New Roman"/>
          <w:sz w:val="28"/>
          <w:szCs w:val="28"/>
          <w:lang w:eastAsia="ru-RU"/>
        </w:rPr>
        <w:t>и(</w:t>
      </w:r>
      <w:proofErr w:type="gramEnd"/>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9124F6" w:rsidRPr="00C41142" w:rsidRDefault="009124F6" w:rsidP="009124F6">
      <w:pPr>
        <w:autoSpaceDE w:val="0"/>
        <w:autoSpaceDN w:val="0"/>
        <w:adjustRightInd w:val="0"/>
        <w:ind w:firstLine="567"/>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9124F6" w:rsidRDefault="009124F6" w:rsidP="009124F6">
      <w:pPr>
        <w:tabs>
          <w:tab w:val="left" w:pos="142"/>
          <w:tab w:val="left" w:pos="284"/>
        </w:tabs>
        <w:ind w:firstLine="567"/>
        <w:rPr>
          <w:rFonts w:ascii="Times New Roman" w:hAnsi="Times New Roman" w:cs="Times New Roman"/>
          <w:sz w:val="28"/>
          <w:szCs w:val="28"/>
        </w:rPr>
      </w:pPr>
      <w:r w:rsidRPr="002F291F">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w:t>
      </w:r>
      <w:proofErr w:type="gramStart"/>
      <w:r w:rsidRPr="002F291F">
        <w:rPr>
          <w:rFonts w:ascii="Times New Roman" w:hAnsi="Times New Roman" w:cs="Times New Roman"/>
          <w:sz w:val="28"/>
          <w:szCs w:val="28"/>
        </w:rPr>
        <w:t>–р</w:t>
      </w:r>
      <w:proofErr w:type="gramEnd"/>
      <w:r w:rsidRPr="002F291F">
        <w:rPr>
          <w:rFonts w:ascii="Times New Roman" w:hAnsi="Times New Roman" w:cs="Times New Roman"/>
          <w:sz w:val="28"/>
          <w:szCs w:val="28"/>
        </w:rPr>
        <w:t>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Pr>
          <w:rFonts w:ascii="Times New Roman" w:hAnsi="Times New Roman" w:cs="Times New Roman"/>
          <w:sz w:val="28"/>
          <w:szCs w:val="28"/>
        </w:rPr>
        <w:t>МО «Кировск»</w:t>
      </w:r>
      <w:r w:rsidRPr="002F291F">
        <w:rPr>
          <w:rFonts w:ascii="Times New Roman" w:hAnsi="Times New Roman" w:cs="Times New Roman"/>
          <w:sz w:val="28"/>
          <w:szCs w:val="28"/>
        </w:rPr>
        <w:t xml:space="preserve">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rsidR="009124F6" w:rsidRDefault="009124F6" w:rsidP="009124F6">
      <w:pPr>
        <w:tabs>
          <w:tab w:val="left" w:pos="142"/>
          <w:tab w:val="left" w:pos="284"/>
        </w:tabs>
        <w:ind w:firstLine="567"/>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124F6" w:rsidRPr="005101CF" w:rsidRDefault="009124F6" w:rsidP="009124F6">
      <w:pPr>
        <w:tabs>
          <w:tab w:val="left" w:pos="142"/>
          <w:tab w:val="left" w:pos="284"/>
        </w:tabs>
        <w:ind w:firstLine="567"/>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9124F6" w:rsidRPr="005101CF" w:rsidRDefault="009124F6" w:rsidP="009124F6">
      <w:pPr>
        <w:tabs>
          <w:tab w:val="left" w:pos="142"/>
          <w:tab w:val="left" w:pos="284"/>
        </w:tabs>
        <w:ind w:firstLine="567"/>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9124F6" w:rsidRPr="005101CF" w:rsidRDefault="009124F6" w:rsidP="009124F6">
      <w:pPr>
        <w:tabs>
          <w:tab w:val="left" w:pos="142"/>
          <w:tab w:val="left" w:pos="284"/>
        </w:tabs>
        <w:ind w:firstLine="567"/>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9124F6" w:rsidRPr="005101CF" w:rsidRDefault="009124F6" w:rsidP="009124F6">
      <w:pPr>
        <w:tabs>
          <w:tab w:val="left" w:pos="142"/>
          <w:tab w:val="left" w:pos="284"/>
        </w:tabs>
        <w:ind w:firstLine="567"/>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9124F6" w:rsidRDefault="009124F6" w:rsidP="009124F6">
      <w:pPr>
        <w:tabs>
          <w:tab w:val="left" w:pos="142"/>
          <w:tab w:val="left" w:pos="284"/>
        </w:tabs>
        <w:ind w:firstLine="567"/>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9124F6" w:rsidRPr="00E3558A" w:rsidRDefault="009124F6" w:rsidP="009124F6">
      <w:pPr>
        <w:tabs>
          <w:tab w:val="left" w:pos="142"/>
          <w:tab w:val="left" w:pos="284"/>
        </w:tabs>
        <w:ind w:firstLine="567"/>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9124F6" w:rsidRPr="00E3558A" w:rsidRDefault="009124F6" w:rsidP="009124F6">
      <w:pPr>
        <w:tabs>
          <w:tab w:val="left" w:pos="142"/>
          <w:tab w:val="left" w:pos="284"/>
        </w:tabs>
        <w:ind w:firstLine="567"/>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9124F6" w:rsidRPr="002F291F" w:rsidRDefault="009124F6" w:rsidP="009124F6">
      <w:pPr>
        <w:tabs>
          <w:tab w:val="left" w:pos="142"/>
          <w:tab w:val="left" w:pos="284"/>
        </w:tabs>
        <w:ind w:firstLine="567"/>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9124F6" w:rsidRPr="002F291F" w:rsidRDefault="009124F6" w:rsidP="009124F6">
      <w:pPr>
        <w:tabs>
          <w:tab w:val="left" w:pos="142"/>
          <w:tab w:val="left" w:pos="284"/>
        </w:tabs>
        <w:ind w:firstLine="567"/>
        <w:rPr>
          <w:rFonts w:ascii="Times New Roman" w:hAnsi="Times New Roman" w:cs="Times New Roman"/>
          <w:sz w:val="28"/>
          <w:szCs w:val="28"/>
        </w:rPr>
      </w:pPr>
      <w:r w:rsidRPr="002F291F">
        <w:rPr>
          <w:rFonts w:ascii="Times New Roman" w:hAnsi="Times New Roman" w:cs="Times New Roman"/>
          <w:sz w:val="28"/>
          <w:szCs w:val="28"/>
        </w:rPr>
        <w:t>а</w:t>
      </w:r>
      <w:proofErr w:type="gramStart"/>
      <w:r w:rsidRPr="002F291F">
        <w:rPr>
          <w:rFonts w:ascii="Times New Roman" w:hAnsi="Times New Roman" w:cs="Times New Roman"/>
          <w:sz w:val="28"/>
          <w:szCs w:val="28"/>
        </w:rPr>
        <w:t>)д</w:t>
      </w:r>
      <w:proofErr w:type="gramEnd"/>
      <w:r w:rsidRPr="002F291F">
        <w:rPr>
          <w:rFonts w:ascii="Times New Roman" w:hAnsi="Times New Roman" w:cs="Times New Roman"/>
          <w:sz w:val="28"/>
          <w:szCs w:val="28"/>
        </w:rPr>
        <w:t xml:space="preserve">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124F6" w:rsidRPr="002F291F" w:rsidRDefault="009124F6" w:rsidP="009124F6">
      <w:pPr>
        <w:tabs>
          <w:tab w:val="left" w:pos="142"/>
          <w:tab w:val="left" w:pos="284"/>
        </w:tabs>
        <w:ind w:firstLine="567"/>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9124F6" w:rsidRPr="002F291F" w:rsidRDefault="009124F6" w:rsidP="009124F6">
      <w:pPr>
        <w:tabs>
          <w:tab w:val="left" w:pos="142"/>
          <w:tab w:val="left" w:pos="284"/>
        </w:tabs>
        <w:ind w:firstLine="567"/>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124F6" w:rsidRPr="002F291F" w:rsidRDefault="009124F6" w:rsidP="009124F6">
      <w:pPr>
        <w:tabs>
          <w:tab w:val="left" w:pos="142"/>
          <w:tab w:val="left" w:pos="284"/>
        </w:tabs>
        <w:ind w:firstLine="567"/>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124F6" w:rsidRPr="002F291F" w:rsidRDefault="009124F6" w:rsidP="009124F6">
      <w:pPr>
        <w:tabs>
          <w:tab w:val="left" w:pos="142"/>
          <w:tab w:val="left" w:pos="284"/>
        </w:tabs>
        <w:ind w:firstLine="567"/>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124F6" w:rsidRDefault="009124F6" w:rsidP="009124F6">
      <w:pPr>
        <w:tabs>
          <w:tab w:val="left" w:pos="142"/>
          <w:tab w:val="left" w:pos="284"/>
        </w:tabs>
        <w:ind w:firstLine="567"/>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124F6" w:rsidRDefault="009124F6" w:rsidP="009124F6">
      <w:pPr>
        <w:autoSpaceDE w:val="0"/>
        <w:autoSpaceDN w:val="0"/>
        <w:adjustRightInd w:val="0"/>
        <w:ind w:firstLine="540"/>
        <w:jc w:val="center"/>
        <w:rPr>
          <w:rFonts w:ascii="Times New Roman" w:hAnsi="Times New Roman" w:cs="Times New Roman"/>
          <w:b/>
          <w:sz w:val="28"/>
          <w:szCs w:val="28"/>
        </w:rPr>
      </w:pPr>
    </w:p>
    <w:p w:rsidR="009124F6" w:rsidRDefault="009124F6" w:rsidP="009124F6">
      <w:pPr>
        <w:autoSpaceDE w:val="0"/>
        <w:autoSpaceDN w:val="0"/>
        <w:adjustRightInd w:val="0"/>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9124F6" w:rsidRPr="0008189D" w:rsidRDefault="009124F6" w:rsidP="009124F6">
      <w:pPr>
        <w:autoSpaceDE w:val="0"/>
        <w:autoSpaceDN w:val="0"/>
        <w:adjustRightInd w:val="0"/>
        <w:ind w:firstLine="540"/>
        <w:jc w:val="center"/>
        <w:rPr>
          <w:rFonts w:ascii="Times New Roman" w:hAnsi="Times New Roman" w:cs="Times New Roman"/>
          <w:b/>
          <w:sz w:val="28"/>
          <w:szCs w:val="28"/>
        </w:rPr>
      </w:pPr>
    </w:p>
    <w:p w:rsidR="009124F6" w:rsidRPr="002F291F" w:rsidRDefault="009124F6" w:rsidP="009124F6">
      <w:pPr>
        <w:autoSpaceDE w:val="0"/>
        <w:autoSpaceDN w:val="0"/>
        <w:adjustRightInd w:val="0"/>
        <w:ind w:firstLine="708"/>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9124F6" w:rsidRPr="002F291F" w:rsidRDefault="009124F6" w:rsidP="009124F6">
      <w:pPr>
        <w:autoSpaceDE w:val="0"/>
        <w:autoSpaceDN w:val="0"/>
        <w:adjustRightInd w:val="0"/>
        <w:ind w:firstLine="708"/>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9124F6" w:rsidRPr="002F291F" w:rsidRDefault="009124F6" w:rsidP="009124F6">
      <w:pPr>
        <w:suppressAutoHyphens/>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124F6" w:rsidRPr="00E3558A" w:rsidRDefault="009124F6" w:rsidP="009124F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rsidR="009124F6" w:rsidRPr="00C6551A" w:rsidRDefault="009124F6" w:rsidP="009124F6">
      <w:pPr>
        <w:autoSpaceDE w:val="0"/>
        <w:autoSpaceDN w:val="0"/>
        <w:adjustRightInd w:val="0"/>
        <w:ind w:firstLine="567"/>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выписка о транспортном средстве по владельцу</w:t>
      </w:r>
      <w:r>
        <w:rPr>
          <w:rFonts w:ascii="Times New Roman" w:hAnsi="Times New Roman" w:cs="Times New Roman"/>
          <w:sz w:val="28"/>
          <w:szCs w:val="28"/>
          <w:shd w:val="clear" w:color="auto" w:fill="F7FAFC"/>
        </w:rPr>
        <w:t xml:space="preserve"> </w:t>
      </w:r>
      <w:r w:rsidRPr="00C6551A">
        <w:rPr>
          <w:rFonts w:ascii="Times New Roman" w:hAnsi="Times New Roman" w:cs="Times New Roman"/>
          <w:sz w:val="28"/>
          <w:szCs w:val="28"/>
          <w:lang w:eastAsia="ru-RU"/>
        </w:rPr>
        <w:t>(</w:t>
      </w:r>
      <w:r w:rsidRPr="00536E62">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36E62">
        <w:rPr>
          <w:rFonts w:ascii="Times New Roman" w:hAnsi="Times New Roman" w:cs="Times New Roman"/>
          <w:sz w:val="28"/>
          <w:szCs w:val="28"/>
          <w:shd w:val="clear" w:color="auto" w:fill="F7FAFC"/>
        </w:rPr>
        <w:t>;</w:t>
      </w:r>
    </w:p>
    <w:p w:rsidR="009124F6" w:rsidRDefault="009124F6" w:rsidP="009124F6">
      <w:pPr>
        <w:pStyle w:val="ConsPlusNormal"/>
        <w:ind w:firstLine="708"/>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проверка соответствия фамильно-именной группы;</w:t>
      </w:r>
    </w:p>
    <w:p w:rsidR="009124F6" w:rsidRPr="00E3558A" w:rsidRDefault="009124F6" w:rsidP="009124F6">
      <w:pPr>
        <w:autoSpaceDE w:val="0"/>
        <w:autoSpaceDN w:val="0"/>
        <w:adjustRightInd w:val="0"/>
        <w:ind w:firstLine="708"/>
        <w:rPr>
          <w:rFonts w:ascii="Times New Roman" w:hAnsi="Times New Roman" w:cs="Times New Roman"/>
          <w:sz w:val="28"/>
          <w:szCs w:val="28"/>
        </w:rPr>
      </w:pPr>
      <w:r w:rsidRPr="00536E62">
        <w:rPr>
          <w:rFonts w:ascii="Times New Roman" w:hAnsi="Times New Roman" w:cs="Times New Roman"/>
          <w:sz w:val="28"/>
          <w:szCs w:val="28"/>
        </w:rPr>
        <w:t xml:space="preserve">2) в </w:t>
      </w:r>
      <w:proofErr w:type="spellStart"/>
      <w:r w:rsidRPr="00536E62">
        <w:rPr>
          <w:rFonts w:ascii="Times New Roman" w:hAnsi="Times New Roman" w:cs="Times New Roman"/>
          <w:sz w:val="28"/>
          <w:szCs w:val="28"/>
        </w:rPr>
        <w:t>Фондепенсионного</w:t>
      </w:r>
      <w:proofErr w:type="spellEnd"/>
      <w:r w:rsidRPr="00536E62">
        <w:rPr>
          <w:rFonts w:ascii="Times New Roman" w:hAnsi="Times New Roman" w:cs="Times New Roman"/>
          <w:sz w:val="28"/>
          <w:szCs w:val="28"/>
        </w:rPr>
        <w:t xml:space="preserve"> и социального страхования  Российской Федерации:</w:t>
      </w:r>
    </w:p>
    <w:p w:rsidR="009124F6" w:rsidRPr="00C6551A" w:rsidRDefault="009124F6" w:rsidP="009124F6">
      <w:pPr>
        <w:autoSpaceDE w:val="0"/>
        <w:autoSpaceDN w:val="0"/>
        <w:adjustRightInd w:val="0"/>
        <w:ind w:firstLine="708"/>
        <w:rPr>
          <w:rFonts w:ascii="Times New Roman" w:hAnsi="Times New Roman" w:cs="Times New Roman"/>
          <w:sz w:val="28"/>
          <w:szCs w:val="28"/>
        </w:rPr>
      </w:pPr>
      <w:r w:rsidRPr="00C6551A">
        <w:rPr>
          <w:rFonts w:ascii="Times New Roman" w:hAnsi="Times New Roman" w:cs="Times New Roman"/>
          <w:sz w:val="28"/>
          <w:szCs w:val="28"/>
        </w:rPr>
        <w:t xml:space="preserve">- сведения о получении страхового номера индивидуального лицевого счета; </w:t>
      </w:r>
    </w:p>
    <w:p w:rsidR="009124F6" w:rsidRDefault="009124F6" w:rsidP="009124F6">
      <w:pPr>
        <w:autoSpaceDE w:val="0"/>
        <w:autoSpaceDN w:val="0"/>
        <w:adjustRightInd w:val="0"/>
        <w:ind w:firstLine="708"/>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536E62">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lang w:eastAsia="ru-RU"/>
        </w:rPr>
        <w:t>);</w:t>
      </w:r>
    </w:p>
    <w:p w:rsidR="009124F6" w:rsidRPr="00E3558A" w:rsidRDefault="009124F6" w:rsidP="009124F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получении (назначении) пенсии и срок</w:t>
      </w:r>
      <w:r>
        <w:rPr>
          <w:rFonts w:ascii="Times New Roman" w:hAnsi="Times New Roman" w:cs="Times New Roman"/>
          <w:sz w:val="28"/>
          <w:szCs w:val="28"/>
        </w:rPr>
        <w:t>ах</w:t>
      </w:r>
      <w:r w:rsidRPr="00E3558A">
        <w:rPr>
          <w:rFonts w:ascii="Times New Roman" w:hAnsi="Times New Roman" w:cs="Times New Roman"/>
          <w:sz w:val="28"/>
          <w:szCs w:val="28"/>
        </w:rPr>
        <w:t xml:space="preserve"> назначения пенсии;</w:t>
      </w:r>
    </w:p>
    <w:p w:rsidR="009124F6" w:rsidRPr="00E3558A" w:rsidRDefault="009124F6" w:rsidP="009124F6">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размере пенсии и иных выплатах;</w:t>
      </w:r>
    </w:p>
    <w:p w:rsidR="009124F6" w:rsidRPr="00536E62" w:rsidRDefault="009124F6" w:rsidP="009124F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выписка сведений об инвалиде </w:t>
      </w:r>
      <w:r w:rsidRPr="00536E6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7B4050" w:rsidRDefault="009124F6" w:rsidP="009124F6">
      <w:pPr>
        <w:pStyle w:val="ConsPlusNormal"/>
        <w:ind w:firstLine="708"/>
        <w:jc w:val="both"/>
        <w:rPr>
          <w:rFonts w:ascii="Times New Roman" w:hAnsi="Times New Roman" w:cs="Times New Roman"/>
          <w:i/>
          <w:sz w:val="28"/>
          <w:szCs w:val="28"/>
        </w:rPr>
      </w:pPr>
      <w:r w:rsidRPr="00536E62">
        <w:rPr>
          <w:rFonts w:ascii="Times New Roman" w:hAnsi="Times New Roman" w:cs="Times New Roman"/>
          <w:i/>
          <w:sz w:val="28"/>
          <w:szCs w:val="28"/>
        </w:rPr>
        <w:t>для лиц старше 18 ле</w:t>
      </w:r>
      <w:proofErr w:type="gramStart"/>
      <w:r w:rsidRPr="00536E62">
        <w:rPr>
          <w:rFonts w:ascii="Times New Roman" w:hAnsi="Times New Roman" w:cs="Times New Roman"/>
          <w:i/>
          <w:sz w:val="28"/>
          <w:szCs w:val="28"/>
        </w:rPr>
        <w:t>т</w:t>
      </w:r>
      <w:r w:rsidRPr="00536E62">
        <w:rPr>
          <w:rFonts w:ascii="Times New Roman" w:hAnsi="Times New Roman" w:cs="Times New Roman"/>
          <w:sz w:val="28"/>
          <w:szCs w:val="28"/>
        </w:rPr>
        <w:t>(</w:t>
      </w:r>
      <w:proofErr w:type="gramEnd"/>
      <w:r w:rsidRPr="00536E6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36E62">
        <w:rPr>
          <w:rFonts w:ascii="Times New Roman" w:hAnsi="Times New Roman" w:cs="Times New Roman"/>
          <w:i/>
          <w:sz w:val="28"/>
          <w:szCs w:val="28"/>
        </w:rPr>
        <w:t>:</w:t>
      </w:r>
    </w:p>
    <w:p w:rsidR="009124F6" w:rsidRPr="007B4050" w:rsidRDefault="009124F6" w:rsidP="009124F6">
      <w:pPr>
        <w:autoSpaceDE w:val="0"/>
        <w:autoSpaceDN w:val="0"/>
        <w:adjustRightInd w:val="0"/>
        <w:ind w:firstLine="708"/>
        <w:rPr>
          <w:rFonts w:ascii="Times New Roman" w:hAnsi="Times New Roman" w:cs="Times New Roman"/>
          <w:sz w:val="28"/>
          <w:szCs w:val="28"/>
        </w:rPr>
      </w:pPr>
      <w:r w:rsidRPr="007B4050">
        <w:rPr>
          <w:rFonts w:ascii="Times New Roman" w:hAnsi="Times New Roman" w:cs="Times New Roman"/>
          <w:sz w:val="28"/>
          <w:szCs w:val="28"/>
        </w:rPr>
        <w:t>- сведения о трудовой деятельности в формате структуры данных;</w:t>
      </w:r>
    </w:p>
    <w:p w:rsidR="009124F6" w:rsidRPr="007B4050" w:rsidRDefault="009124F6" w:rsidP="009124F6">
      <w:pPr>
        <w:autoSpaceDE w:val="0"/>
        <w:autoSpaceDN w:val="0"/>
        <w:adjustRightInd w:val="0"/>
        <w:ind w:firstLine="708"/>
        <w:rPr>
          <w:rFonts w:ascii="Times New Roman" w:hAnsi="Times New Roman" w:cs="Times New Roman"/>
          <w:sz w:val="28"/>
          <w:szCs w:val="28"/>
          <w:lang w:eastAsia="ru-RU"/>
        </w:rPr>
      </w:pPr>
      <w:r w:rsidRPr="007B4050">
        <w:rPr>
          <w:rFonts w:ascii="Times New Roman" w:hAnsi="Times New Roman" w:cs="Times New Roman"/>
          <w:sz w:val="28"/>
          <w:szCs w:val="28"/>
        </w:rPr>
        <w:t>-</w:t>
      </w:r>
      <w:r w:rsidRPr="007B4050">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9124F6" w:rsidRPr="007B4050" w:rsidRDefault="009124F6" w:rsidP="009124F6">
      <w:pPr>
        <w:autoSpaceDE w:val="0"/>
        <w:autoSpaceDN w:val="0"/>
        <w:adjustRightInd w:val="0"/>
        <w:ind w:firstLine="708"/>
        <w:rPr>
          <w:rFonts w:ascii="Times New Roman" w:hAnsi="Times New Roman" w:cs="Times New Roman"/>
          <w:sz w:val="28"/>
          <w:szCs w:val="28"/>
          <w:lang w:eastAsia="ru-RU"/>
        </w:rPr>
      </w:pPr>
      <w:r w:rsidRPr="00536E62">
        <w:rPr>
          <w:rFonts w:ascii="Times New Roman" w:hAnsi="Times New Roman" w:cs="Times New Roman"/>
          <w:sz w:val="28"/>
          <w:szCs w:val="28"/>
          <w:lang w:eastAsia="ru-RU"/>
        </w:rPr>
        <w:t>- документы (сведения) о сумме выплат застрахованному лицу;</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3</w:t>
      </w:r>
      <w:r w:rsidRPr="002F291F">
        <w:rPr>
          <w:rFonts w:ascii="Times New Roman" w:hAnsi="Times New Roman" w:cs="Times New Roman"/>
          <w:sz w:val="28"/>
          <w:szCs w:val="28"/>
        </w:rPr>
        <w:t xml:space="preserve">) в органе, осуществляющем пенсионное обеспечение (за исключением </w:t>
      </w:r>
      <w:r>
        <w:rPr>
          <w:rFonts w:ascii="Times New Roman" w:hAnsi="Times New Roman" w:cs="Times New Roman"/>
          <w:sz w:val="28"/>
          <w:szCs w:val="28"/>
        </w:rPr>
        <w:t>Фонда п</w:t>
      </w:r>
      <w:r w:rsidRPr="002F291F">
        <w:rPr>
          <w:rFonts w:ascii="Times New Roman" w:hAnsi="Times New Roman" w:cs="Times New Roman"/>
          <w:sz w:val="28"/>
          <w:szCs w:val="28"/>
        </w:rPr>
        <w:t>енсионного</w:t>
      </w:r>
      <w:r>
        <w:rPr>
          <w:rFonts w:ascii="Times New Roman" w:hAnsi="Times New Roman" w:cs="Times New Roman"/>
          <w:sz w:val="28"/>
          <w:szCs w:val="28"/>
        </w:rPr>
        <w:t xml:space="preserve"> и социального страхования Российской Федерации</w:t>
      </w:r>
      <w:r w:rsidRPr="002F291F">
        <w:rPr>
          <w:rFonts w:ascii="Times New Roman" w:hAnsi="Times New Roman" w:cs="Times New Roman"/>
          <w:sz w:val="28"/>
          <w:szCs w:val="28"/>
        </w:rPr>
        <w:t>):</w:t>
      </w:r>
    </w:p>
    <w:p w:rsidR="009124F6"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получении (назначении) пенсии и сроков назначения пенсии;</w:t>
      </w:r>
    </w:p>
    <w:p w:rsidR="009124F6"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4</w:t>
      </w:r>
      <w:r w:rsidRPr="002F291F">
        <w:rPr>
          <w:rFonts w:ascii="Times New Roman" w:hAnsi="Times New Roman" w:cs="Times New Roman"/>
          <w:sz w:val="28"/>
          <w:szCs w:val="28"/>
        </w:rPr>
        <w:t xml:space="preserve">) </w:t>
      </w:r>
      <w:r w:rsidRPr="00624B69">
        <w:rPr>
          <w:rFonts w:ascii="Times New Roman" w:hAnsi="Times New Roman" w:cs="Times New Roman"/>
          <w:sz w:val="28"/>
          <w:szCs w:val="28"/>
          <w:shd w:val="clear" w:color="auto" w:fill="FFFFFF" w:themeFill="background1"/>
        </w:rPr>
        <w:t>в органе государственной службы занятости</w:t>
      </w:r>
      <w:r>
        <w:rPr>
          <w:rFonts w:ascii="Times New Roman" w:hAnsi="Times New Roman" w:cs="Times New Roman"/>
          <w:sz w:val="28"/>
          <w:szCs w:val="28"/>
        </w:rPr>
        <w:t>:</w:t>
      </w:r>
    </w:p>
    <w:p w:rsidR="009124F6" w:rsidRPr="007B4050" w:rsidRDefault="009124F6" w:rsidP="009124F6">
      <w:pPr>
        <w:autoSpaceDE w:val="0"/>
        <w:autoSpaceDN w:val="0"/>
        <w:adjustRightInd w:val="0"/>
        <w:ind w:firstLine="708"/>
        <w:outlineLvl w:val="1"/>
        <w:rPr>
          <w:rFonts w:ascii="Times New Roman" w:hAnsi="Times New Roman" w:cs="Times New Roman"/>
          <w:i/>
          <w:sz w:val="28"/>
          <w:szCs w:val="28"/>
        </w:rPr>
      </w:pPr>
      <w:r w:rsidRPr="00536E62">
        <w:rPr>
          <w:rFonts w:ascii="Times New Roman" w:hAnsi="Times New Roman" w:cs="Times New Roman"/>
          <w:i/>
          <w:sz w:val="28"/>
          <w:szCs w:val="28"/>
        </w:rPr>
        <w:t>для лиц старше 18 лет;</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rsidR="009124F6"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постановке заявителя </w:t>
      </w:r>
      <w:proofErr w:type="gramStart"/>
      <w:r w:rsidRPr="002F291F">
        <w:rPr>
          <w:rFonts w:ascii="Times New Roman" w:hAnsi="Times New Roman" w:cs="Times New Roman"/>
          <w:sz w:val="28"/>
          <w:szCs w:val="28"/>
        </w:rPr>
        <w:t>и(</w:t>
      </w:r>
      <w:proofErr w:type="gramEnd"/>
      <w:r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5</w:t>
      </w:r>
      <w:r w:rsidRPr="002F291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9124F6">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Pr="009124F6">
        <w:rPr>
          <w:rFonts w:ascii="Times New Roman" w:hAnsi="Times New Roman" w:cs="Times New Roman"/>
          <w:sz w:val="28"/>
          <w:szCs w:val="28"/>
        </w:rPr>
        <w:t>:</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rsidR="009124F6"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rsidR="009124F6" w:rsidRPr="007B4050" w:rsidRDefault="009124F6" w:rsidP="009124F6">
      <w:pPr>
        <w:autoSpaceDE w:val="0"/>
        <w:autoSpaceDN w:val="0"/>
        <w:adjustRightInd w:val="0"/>
        <w:ind w:firstLine="708"/>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536E62">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w:t>
      </w:r>
      <w:r w:rsidRPr="007B4050">
        <w:rPr>
          <w:rFonts w:ascii="Times New Roman" w:hAnsi="Times New Roman" w:cs="Times New Roman"/>
          <w:sz w:val="28"/>
          <w:szCs w:val="28"/>
          <w:lang w:eastAsia="ru-RU"/>
        </w:rPr>
        <w:t xml:space="preserve"> в качестве страхователей и о неполучении ими единовременного пособия при рождении ребенка и ежемесячного пособия по уходу за ребенком</w:t>
      </w:r>
      <w:r>
        <w:rPr>
          <w:rFonts w:ascii="Times New Roman" w:hAnsi="Times New Roman" w:cs="Times New Roman"/>
          <w:sz w:val="28"/>
          <w:szCs w:val="28"/>
          <w:lang w:eastAsia="ru-RU"/>
        </w:rPr>
        <w:t xml:space="preserve"> </w:t>
      </w:r>
      <w:r w:rsidRPr="00536E62">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9124F6"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сведения об опеке и родительских правах </w:t>
      </w:r>
      <w:r w:rsidRPr="00536E62">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9124F6" w:rsidRDefault="009124F6" w:rsidP="009124F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p>
    <w:p w:rsidR="009124F6" w:rsidRPr="007B4050" w:rsidRDefault="009124F6" w:rsidP="009124F6">
      <w:pPr>
        <w:suppressAutoHyphens/>
        <w:ind w:firstLine="709"/>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9124F6"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6</w:t>
      </w:r>
      <w:r w:rsidRPr="00E3558A">
        <w:rPr>
          <w:rFonts w:ascii="Times New Roman" w:hAnsi="Times New Roman" w:cs="Times New Roman"/>
          <w:sz w:val="28"/>
          <w:szCs w:val="28"/>
        </w:rPr>
        <w:t>) в органе Федеральной налоговой службы:</w:t>
      </w:r>
    </w:p>
    <w:p w:rsidR="009124F6" w:rsidRDefault="009124F6" w:rsidP="009124F6">
      <w:pPr>
        <w:autoSpaceDE w:val="0"/>
        <w:autoSpaceDN w:val="0"/>
        <w:adjustRightInd w:val="0"/>
        <w:ind w:firstLine="708"/>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536E62">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9124F6"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информация</w:t>
      </w:r>
      <w:r w:rsidRPr="00E3558A">
        <w:rPr>
          <w:rFonts w:ascii="Times New Roman" w:hAnsi="Times New Roman" w:cs="Times New Roman"/>
          <w:sz w:val="28"/>
          <w:szCs w:val="28"/>
        </w:rPr>
        <w:t xml:space="preserve"> о</w:t>
      </w:r>
      <w:r>
        <w:rPr>
          <w:rFonts w:ascii="Times New Roman" w:hAnsi="Times New Roman" w:cs="Times New Roman"/>
          <w:sz w:val="28"/>
          <w:szCs w:val="28"/>
        </w:rPr>
        <w:t xml:space="preserve"> суммах выплаченных физическому лицу процентов по вкладам </w:t>
      </w:r>
      <w:r w:rsidRPr="007B4050">
        <w:rPr>
          <w:rFonts w:ascii="Times New Roman" w:hAnsi="Times New Roman" w:cs="Times New Roman"/>
          <w:sz w:val="28"/>
          <w:szCs w:val="28"/>
          <w:lang w:eastAsia="ru-RU"/>
        </w:rPr>
        <w:t>(</w:t>
      </w:r>
      <w:r w:rsidRPr="00536E62">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9124F6" w:rsidRPr="00E3558A" w:rsidRDefault="009124F6" w:rsidP="009124F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из декларации о доходах физических лиц 3-НДФЛ;</w:t>
      </w:r>
    </w:p>
    <w:p w:rsidR="009124F6" w:rsidRPr="00E3558A"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536E62">
        <w:rPr>
          <w:rFonts w:ascii="Times New Roman" w:hAnsi="Times New Roman" w:cs="Times New Roman"/>
          <w:sz w:val="28"/>
          <w:szCs w:val="28"/>
        </w:rPr>
        <w:t>справка о доходах и налогах физического лица;</w:t>
      </w:r>
    </w:p>
    <w:p w:rsidR="009124F6" w:rsidRPr="00E3558A"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ИНН физического лица на основании </w:t>
      </w:r>
      <w:r>
        <w:rPr>
          <w:rFonts w:ascii="Times New Roman" w:hAnsi="Times New Roman" w:cs="Times New Roman"/>
          <w:sz w:val="28"/>
          <w:szCs w:val="28"/>
        </w:rPr>
        <w:t>полных паспортных данных</w:t>
      </w:r>
      <w:r w:rsidRPr="00E3558A">
        <w:rPr>
          <w:rFonts w:ascii="Times New Roman" w:hAnsi="Times New Roman" w:cs="Times New Roman"/>
          <w:sz w:val="28"/>
          <w:szCs w:val="28"/>
        </w:rPr>
        <w:t>;</w:t>
      </w:r>
    </w:p>
    <w:p w:rsidR="009124F6" w:rsidRDefault="009124F6" w:rsidP="009124F6">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Pr="00740A6D">
        <w:rPr>
          <w:rFonts w:ascii="Times New Roman" w:hAnsi="Times New Roman" w:cs="Times New Roman"/>
          <w:sz w:val="28"/>
          <w:szCs w:val="28"/>
        </w:rPr>
        <w:t>;</w:t>
      </w:r>
    </w:p>
    <w:p w:rsidR="009124F6" w:rsidRPr="00E3558A"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rsidR="009124F6" w:rsidRPr="00E3558A"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9124F6" w:rsidRPr="00536E62" w:rsidRDefault="009124F6" w:rsidP="009124F6">
      <w:pPr>
        <w:autoSpaceDE w:val="0"/>
        <w:autoSpaceDN w:val="0"/>
        <w:adjustRightInd w:val="0"/>
        <w:ind w:firstLine="708"/>
        <w:outlineLvl w:val="1"/>
      </w:pPr>
      <w:r w:rsidRPr="00536E62">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536E62">
        <w:rPr>
          <w:rFonts w:ascii="Times New Roman" w:hAnsi="Times New Roman" w:cs="Times New Roman"/>
          <w:sz w:val="28"/>
          <w:szCs w:val="28"/>
        </w:rPr>
        <w:t>й(</w:t>
      </w:r>
      <w:proofErr w:type="gramEnd"/>
      <w:r w:rsidRPr="00536E62">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Default="009124F6" w:rsidP="009124F6">
      <w:pPr>
        <w:autoSpaceDE w:val="0"/>
        <w:autoSpaceDN w:val="0"/>
        <w:adjustRightInd w:val="0"/>
        <w:ind w:firstLine="708"/>
        <w:outlineLvl w:val="1"/>
        <w:rPr>
          <w:rFonts w:ascii="Times New Roman" w:hAnsi="Times New Roman" w:cs="Times New Roman"/>
          <w:sz w:val="28"/>
          <w:szCs w:val="28"/>
        </w:rPr>
      </w:pPr>
      <w:r w:rsidRPr="00536E62">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536E62">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E3558A" w:rsidRDefault="009124F6" w:rsidP="009124F6">
      <w:pPr>
        <w:autoSpaceDE w:val="0"/>
        <w:autoSpaceDN w:val="0"/>
        <w:adjustRightInd w:val="0"/>
        <w:ind w:firstLine="708"/>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9124F6" w:rsidRPr="002F291F" w:rsidRDefault="009124F6" w:rsidP="009124F6">
      <w:pPr>
        <w:autoSpaceDE w:val="0"/>
        <w:autoSpaceDN w:val="0"/>
        <w:adjustRightInd w:val="0"/>
        <w:ind w:firstLine="708"/>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9124F6" w:rsidRPr="00536E62" w:rsidRDefault="009124F6" w:rsidP="009124F6">
      <w:pPr>
        <w:autoSpaceDE w:val="0"/>
        <w:autoSpaceDN w:val="0"/>
        <w:adjustRightInd w:val="0"/>
        <w:ind w:firstLine="708"/>
        <w:outlineLvl w:val="1"/>
        <w:rPr>
          <w:rFonts w:ascii="Times New Roman" w:hAnsi="Times New Roman" w:cs="Times New Roman"/>
          <w:sz w:val="28"/>
          <w:szCs w:val="28"/>
        </w:rPr>
      </w:pPr>
      <w:r w:rsidRPr="00536E62">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9124F6" w:rsidRPr="00536E62" w:rsidRDefault="009124F6" w:rsidP="009124F6">
      <w:pPr>
        <w:autoSpaceDE w:val="0"/>
        <w:autoSpaceDN w:val="0"/>
        <w:adjustRightInd w:val="0"/>
        <w:ind w:firstLine="708"/>
        <w:outlineLvl w:val="1"/>
        <w:rPr>
          <w:rFonts w:ascii="Times New Roman" w:hAnsi="Times New Roman" w:cs="Times New Roman"/>
          <w:sz w:val="28"/>
          <w:szCs w:val="28"/>
        </w:rPr>
      </w:pPr>
      <w:r w:rsidRPr="00536E62">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536E62">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536E62" w:rsidRDefault="009124F6" w:rsidP="009124F6">
      <w:pPr>
        <w:autoSpaceDE w:val="0"/>
        <w:autoSpaceDN w:val="0"/>
        <w:adjustRightInd w:val="0"/>
        <w:ind w:firstLine="708"/>
        <w:outlineLvl w:val="1"/>
        <w:rPr>
          <w:rFonts w:ascii="Times New Roman" w:hAnsi="Times New Roman" w:cs="Times New Roman"/>
          <w:sz w:val="28"/>
          <w:szCs w:val="28"/>
        </w:rPr>
      </w:pPr>
      <w:r w:rsidRPr="00536E62">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536E62">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536E62" w:rsidRDefault="009124F6" w:rsidP="009124F6">
      <w:pPr>
        <w:autoSpaceDE w:val="0"/>
        <w:autoSpaceDN w:val="0"/>
        <w:adjustRightInd w:val="0"/>
        <w:ind w:firstLine="709"/>
        <w:outlineLvl w:val="1"/>
        <w:rPr>
          <w:rFonts w:ascii="Times New Roman" w:hAnsi="Times New Roman" w:cs="Times New Roman"/>
          <w:sz w:val="28"/>
          <w:szCs w:val="28"/>
        </w:rPr>
      </w:pPr>
      <w:r w:rsidRPr="00536E62">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9124F6" w:rsidRPr="00536E62" w:rsidRDefault="009124F6" w:rsidP="009124F6">
      <w:pPr>
        <w:autoSpaceDE w:val="0"/>
        <w:autoSpaceDN w:val="0"/>
        <w:adjustRightInd w:val="0"/>
        <w:ind w:firstLine="709"/>
        <w:outlineLvl w:val="1"/>
        <w:rPr>
          <w:rFonts w:ascii="Times New Roman" w:hAnsi="Times New Roman" w:cs="Times New Roman"/>
          <w:sz w:val="28"/>
          <w:szCs w:val="28"/>
        </w:rPr>
      </w:pPr>
      <w:r w:rsidRPr="00536E62">
        <w:rPr>
          <w:rFonts w:ascii="Times New Roman" w:hAnsi="Times New Roman" w:cs="Times New Roman"/>
          <w:sz w:val="28"/>
          <w:szCs w:val="28"/>
        </w:rPr>
        <w:t>- жилищный документ;</w:t>
      </w:r>
    </w:p>
    <w:p w:rsidR="009124F6" w:rsidRPr="00740A6D" w:rsidRDefault="009124F6" w:rsidP="009124F6">
      <w:pPr>
        <w:autoSpaceDE w:val="0"/>
        <w:autoSpaceDN w:val="0"/>
        <w:adjustRightInd w:val="0"/>
        <w:ind w:firstLine="708"/>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9124F6" w:rsidRPr="00740A6D" w:rsidRDefault="009124F6" w:rsidP="009124F6">
      <w:pPr>
        <w:autoSpaceDE w:val="0"/>
        <w:autoSpaceDN w:val="0"/>
        <w:adjustRightInd w:val="0"/>
        <w:ind w:firstLine="708"/>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w:t>
      </w:r>
      <w:r w:rsidRPr="005A69F4">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9124F6" w:rsidRPr="00624B69" w:rsidRDefault="009124F6" w:rsidP="009124F6">
      <w:pPr>
        <w:ind w:firstLine="708"/>
        <w:rPr>
          <w:rFonts w:ascii="Times New Roman" w:hAnsi="Times New Roman" w:cs="Times New Roman"/>
          <w:sz w:val="28"/>
          <w:szCs w:val="28"/>
        </w:rPr>
      </w:pPr>
      <w:r w:rsidRPr="00624B69">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624B69">
        <w:rPr>
          <w:rFonts w:ascii="Times New Roman" w:hAnsi="Times New Roman" w:cs="Times New Roman"/>
          <w:sz w:val="28"/>
          <w:szCs w:val="28"/>
          <w:lang w:eastAsia="ru-RU"/>
        </w:rPr>
        <w:t>)</w:t>
      </w:r>
      <w:r w:rsidRPr="00624B69">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9124F6" w:rsidRDefault="009124F6" w:rsidP="009124F6">
      <w:pPr>
        <w:rPr>
          <w:rFonts w:ascii="Times New Roman" w:hAnsi="Times New Roman" w:cs="Times New Roman"/>
          <w:sz w:val="28"/>
          <w:szCs w:val="28"/>
          <w:lang w:eastAsia="ru-RU"/>
        </w:rPr>
      </w:pPr>
      <w:r>
        <w:rPr>
          <w:rFonts w:ascii="Times New Roman" w:hAnsi="Times New Roman" w:cs="Times New Roman"/>
          <w:sz w:val="28"/>
          <w:szCs w:val="28"/>
        </w:rPr>
        <w:tab/>
      </w:r>
      <w:proofErr w:type="gramStart"/>
      <w:r>
        <w:rPr>
          <w:rFonts w:ascii="Times New Roman" w:hAnsi="Times New Roman" w:cs="Times New Roman"/>
          <w:sz w:val="28"/>
          <w:szCs w:val="28"/>
        </w:rPr>
        <w:t xml:space="preserve">- </w:t>
      </w:r>
      <w:r w:rsidRPr="00624B69">
        <w:rPr>
          <w:rFonts w:ascii="Times New Roman" w:hAnsi="Times New Roman" w:cs="Times New Roman"/>
          <w:sz w:val="28"/>
          <w:szCs w:val="28"/>
          <w:lang w:eastAsia="ru-RU"/>
        </w:rPr>
        <w:t>заключение межведомственной комиссии о выявлении</w:t>
      </w:r>
      <w:r w:rsidRPr="002F291F">
        <w:rPr>
          <w:rFonts w:ascii="Times New Roman" w:hAnsi="Times New Roman" w:cs="Times New Roman"/>
          <w:sz w:val="28"/>
          <w:szCs w:val="28"/>
          <w:lang w:eastAsia="ru-RU"/>
        </w:rPr>
        <w:t xml:space="preserve"> оснований для признания помещения непригодным для проживания </w:t>
      </w:r>
      <w:r w:rsidRPr="005A69F4">
        <w:rPr>
          <w:rFonts w:ascii="Times New Roman" w:hAnsi="Times New Roman" w:cs="Times New Roman"/>
          <w:sz w:val="28"/>
          <w:szCs w:val="28"/>
          <w:lang w:eastAsia="ru-RU"/>
        </w:rPr>
        <w:t xml:space="preserve">(в случае, если гражданин имеет право на получение жилого помещения во внеочередном порядке в соответствии с </w:t>
      </w:r>
      <w:proofErr w:type="spellStart"/>
      <w:r w:rsidRPr="005A69F4">
        <w:rPr>
          <w:rFonts w:ascii="Times New Roman" w:hAnsi="Times New Roman" w:cs="Times New Roman"/>
          <w:sz w:val="28"/>
          <w:szCs w:val="28"/>
          <w:lang w:eastAsia="ru-RU"/>
        </w:rPr>
        <w:t>пп</w:t>
      </w:r>
      <w:proofErr w:type="spellEnd"/>
      <w:r w:rsidRPr="005A69F4">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Pr>
          <w:rFonts w:ascii="Times New Roman" w:hAnsi="Times New Roman" w:cs="Times New Roman"/>
          <w:sz w:val="28"/>
          <w:szCs w:val="28"/>
          <w:lang w:eastAsia="ru-RU"/>
        </w:rPr>
        <w:t xml:space="preserve"> </w:t>
      </w:r>
      <w:proofErr w:type="gramStart"/>
      <w:r w:rsidRPr="005A69F4">
        <w:rPr>
          <w:rFonts w:ascii="Times New Roman" w:hAnsi="Times New Roman" w:cs="Times New Roman"/>
          <w:sz w:val="28"/>
          <w:szCs w:val="28"/>
          <w:lang w:eastAsia="ru-RU"/>
        </w:rPr>
        <w:t>носителе</w:t>
      </w:r>
      <w:proofErr w:type="gramEnd"/>
      <w:r w:rsidRPr="005A69F4">
        <w:rPr>
          <w:rFonts w:ascii="Times New Roman" w:hAnsi="Times New Roman" w:cs="Times New Roman"/>
          <w:sz w:val="28"/>
          <w:szCs w:val="28"/>
          <w:lang w:eastAsia="ru-RU"/>
        </w:rPr>
        <w:t>);</w:t>
      </w:r>
    </w:p>
    <w:p w:rsidR="009124F6" w:rsidRPr="00E3558A" w:rsidRDefault="009124F6" w:rsidP="009124F6">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Pr="00E3558A">
        <w:rPr>
          <w:rFonts w:ascii="Times New Roman" w:hAnsi="Times New Roman" w:cs="Times New Roman"/>
          <w:sz w:val="28"/>
          <w:szCs w:val="28"/>
          <w:lang w:eastAsia="ru-RU"/>
        </w:rPr>
        <w:t>найма);</w:t>
      </w:r>
    </w:p>
    <w:p w:rsidR="009124F6" w:rsidRDefault="009124F6" w:rsidP="009124F6">
      <w:pPr>
        <w:autoSpaceDE w:val="0"/>
        <w:autoSpaceDN w:val="0"/>
        <w:adjustRightInd w:val="0"/>
        <w:ind w:firstLine="708"/>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Pr="00E3558A">
        <w:rPr>
          <w:rFonts w:ascii="Times New Roman" w:hAnsi="Times New Roman" w:cs="Times New Roman"/>
          <w:sz w:val="28"/>
          <w:szCs w:val="28"/>
          <w:lang w:eastAsia="ru-RU"/>
        </w:rPr>
        <w:t>сведения из филиала ГУП «</w:t>
      </w:r>
      <w:proofErr w:type="spellStart"/>
      <w:r w:rsidRPr="00E3558A">
        <w:rPr>
          <w:rFonts w:ascii="Times New Roman" w:hAnsi="Times New Roman" w:cs="Times New Roman"/>
          <w:sz w:val="28"/>
          <w:szCs w:val="28"/>
          <w:lang w:eastAsia="ru-RU"/>
        </w:rPr>
        <w:t>Леноблинвентаризация</w:t>
      </w:r>
      <w:proofErr w:type="spellEnd"/>
      <w:r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Pr>
          <w:rFonts w:ascii="Times New Roman" w:hAnsi="Times New Roman" w:cs="Times New Roman"/>
          <w:sz w:val="28"/>
          <w:szCs w:val="28"/>
          <w:lang w:eastAsia="ru-RU"/>
        </w:rPr>
        <w:t>(</w:t>
      </w:r>
      <w:r w:rsidRPr="005A69F4">
        <w:rPr>
          <w:rFonts w:ascii="Times New Roman" w:hAnsi="Times New Roman" w:cs="Times New Roman"/>
          <w:sz w:val="28"/>
          <w:szCs w:val="28"/>
          <w:lang w:eastAsia="ru-RU"/>
        </w:rPr>
        <w:t>представляется на заявителя и каждого из членов его семьи) (п</w:t>
      </w:r>
      <w:r w:rsidRPr="005A69F4">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5A69F4">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Pr="005A69F4">
        <w:rPr>
          <w:rFonts w:ascii="Times New Roman" w:hAnsi="Times New Roman" w:cs="Times New Roman"/>
          <w:sz w:val="28"/>
          <w:szCs w:val="28"/>
        </w:rPr>
        <w:t xml:space="preserve"> области,  </w:t>
      </w:r>
      <w:r w:rsidRPr="005A69F4">
        <w:rPr>
          <w:rFonts w:ascii="Times New Roman" w:hAnsi="Times New Roman" w:cs="Times New Roman"/>
          <w:bCs/>
          <w:sz w:val="28"/>
          <w:szCs w:val="28"/>
        </w:rPr>
        <w:t>д</w:t>
      </w:r>
      <w:r w:rsidRPr="005A69F4">
        <w:rPr>
          <w:rFonts w:ascii="Times New Roman" w:hAnsi="Times New Roman" w:cs="Times New Roman"/>
          <w:sz w:val="28"/>
          <w:szCs w:val="28"/>
        </w:rPr>
        <w:t>окументы (сведения) запрашиваются  на бумажном носителе).</w:t>
      </w:r>
    </w:p>
    <w:p w:rsidR="009124F6"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9124F6" w:rsidRDefault="009124F6" w:rsidP="009124F6">
      <w:pPr>
        <w:autoSpaceDE w:val="0"/>
        <w:autoSpaceDN w:val="0"/>
        <w:adjustRightInd w:val="0"/>
        <w:ind w:firstLine="567"/>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9124F6" w:rsidRDefault="009124F6" w:rsidP="009124F6">
      <w:pPr>
        <w:pStyle w:val="ConsPlusTitle"/>
        <w:jc w:val="center"/>
        <w:rPr>
          <w:sz w:val="28"/>
          <w:szCs w:val="28"/>
        </w:rPr>
      </w:pPr>
    </w:p>
    <w:p w:rsidR="009124F6" w:rsidRPr="00B2340C" w:rsidRDefault="009124F6" w:rsidP="009124F6">
      <w:pPr>
        <w:pStyle w:val="ConsPlusTitle"/>
        <w:jc w:val="center"/>
        <w:rPr>
          <w:sz w:val="28"/>
          <w:szCs w:val="28"/>
        </w:rPr>
      </w:pPr>
      <w:r w:rsidRPr="00B2340C">
        <w:rPr>
          <w:sz w:val="28"/>
          <w:szCs w:val="28"/>
        </w:rPr>
        <w:t>Исчерпывающий перечень оснований для приостановления</w:t>
      </w:r>
    </w:p>
    <w:p w:rsidR="009124F6" w:rsidRPr="00B2340C" w:rsidRDefault="009124F6" w:rsidP="009124F6">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9124F6" w:rsidRPr="00B2340C" w:rsidRDefault="009124F6" w:rsidP="009124F6">
      <w:pPr>
        <w:pStyle w:val="ConsPlusTitle"/>
        <w:jc w:val="center"/>
        <w:rPr>
          <w:sz w:val="28"/>
          <w:szCs w:val="28"/>
        </w:rPr>
      </w:pPr>
      <w:r w:rsidRPr="00B2340C">
        <w:rPr>
          <w:sz w:val="28"/>
          <w:szCs w:val="28"/>
        </w:rPr>
        <w:t>сроков приостановления в случае, если возможность</w:t>
      </w:r>
    </w:p>
    <w:p w:rsidR="009124F6" w:rsidRPr="00B2340C" w:rsidRDefault="009124F6" w:rsidP="009124F6">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9124F6" w:rsidRPr="00B2340C" w:rsidRDefault="009124F6" w:rsidP="009124F6">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p>
    <w:p w:rsidR="009124F6" w:rsidRPr="002F291F" w:rsidRDefault="009124F6" w:rsidP="009124F6">
      <w:pPr>
        <w:autoSpaceDE w:val="0"/>
        <w:autoSpaceDN w:val="0"/>
        <w:adjustRightInd w:val="0"/>
        <w:ind w:firstLine="567"/>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9124F6" w:rsidRPr="00AD0BD7" w:rsidRDefault="009124F6" w:rsidP="009124F6">
      <w:pPr>
        <w:tabs>
          <w:tab w:val="left" w:pos="142"/>
          <w:tab w:val="left" w:pos="284"/>
        </w:tabs>
        <w:ind w:firstLine="426"/>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w:t>
      </w:r>
      <w:r>
        <w:rPr>
          <w:rFonts w:ascii="Times New Roman" w:hAnsi="Times New Roman" w:cs="Times New Roman"/>
          <w:sz w:val="28"/>
          <w:szCs w:val="28"/>
        </w:rPr>
        <w:t>Администрацию</w:t>
      </w:r>
      <w:r w:rsidRPr="00AD0BD7">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Pr>
          <w:rFonts w:ascii="Times New Roman" w:hAnsi="Times New Roman" w:cs="Times New Roman"/>
          <w:sz w:val="28"/>
          <w:szCs w:val="28"/>
        </w:rPr>
        <w:t>Администрация</w:t>
      </w:r>
      <w:r w:rsidRPr="00AD0BD7">
        <w:rPr>
          <w:rFonts w:ascii="Times New Roman" w:hAnsi="Times New Roman" w:cs="Times New Roman"/>
          <w:sz w:val="28"/>
          <w:szCs w:val="28"/>
        </w:rPr>
        <w:t>/</w:t>
      </w:r>
      <w:r>
        <w:rPr>
          <w:rFonts w:ascii="Times New Roman" w:hAnsi="Times New Roman" w:cs="Times New Roman"/>
          <w:sz w:val="28"/>
          <w:szCs w:val="28"/>
        </w:rPr>
        <w:t>жилищный отдел</w:t>
      </w:r>
      <w:r w:rsidRPr="00AD0BD7">
        <w:rPr>
          <w:rFonts w:ascii="Times New Roman" w:hAnsi="Times New Roman" w:cs="Times New Roman"/>
          <w:sz w:val="28"/>
          <w:szCs w:val="28"/>
        </w:rPr>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9124F6" w:rsidRPr="00AD0BD7" w:rsidRDefault="009124F6" w:rsidP="009124F6">
      <w:pPr>
        <w:tabs>
          <w:tab w:val="left" w:pos="142"/>
          <w:tab w:val="left" w:pos="284"/>
        </w:tabs>
        <w:ind w:firstLine="426"/>
        <w:rPr>
          <w:rFonts w:ascii="Times New Roman" w:hAnsi="Times New Roman" w:cs="Times New Roman"/>
          <w:sz w:val="28"/>
          <w:szCs w:val="28"/>
        </w:rPr>
      </w:pPr>
      <w:r w:rsidRPr="00AD0BD7">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Pr>
          <w:rFonts w:ascii="Times New Roman" w:hAnsi="Times New Roman" w:cs="Times New Roman"/>
          <w:sz w:val="28"/>
          <w:szCs w:val="28"/>
        </w:rPr>
        <w:t>Администрация</w:t>
      </w:r>
      <w:r w:rsidRPr="00AD0BD7">
        <w:rPr>
          <w:rFonts w:ascii="Times New Roman" w:hAnsi="Times New Roman" w:cs="Times New Roman"/>
          <w:sz w:val="28"/>
          <w:szCs w:val="28"/>
        </w:rPr>
        <w:t>/</w:t>
      </w:r>
      <w:r>
        <w:rPr>
          <w:rFonts w:ascii="Times New Roman" w:hAnsi="Times New Roman" w:cs="Times New Roman"/>
          <w:sz w:val="28"/>
          <w:szCs w:val="28"/>
        </w:rPr>
        <w:t>жилищный отдел</w:t>
      </w:r>
      <w:r w:rsidRPr="00AD0BD7">
        <w:rPr>
          <w:rFonts w:ascii="Times New Roman" w:hAnsi="Times New Roman" w:cs="Times New Roman"/>
          <w:sz w:val="28"/>
          <w:szCs w:val="28"/>
        </w:rPr>
        <w:t>, ответственн</w:t>
      </w:r>
      <w:r>
        <w:rPr>
          <w:rFonts w:ascii="Times New Roman" w:hAnsi="Times New Roman" w:cs="Times New Roman"/>
          <w:sz w:val="28"/>
          <w:szCs w:val="28"/>
        </w:rPr>
        <w:t>ый</w:t>
      </w:r>
      <w:r w:rsidRPr="00AD0BD7">
        <w:rPr>
          <w:rFonts w:ascii="Times New Roman" w:hAnsi="Times New Roman" w:cs="Times New Roman"/>
          <w:sz w:val="28"/>
          <w:szCs w:val="28"/>
        </w:rPr>
        <w:t xml:space="preserve">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Pr>
          <w:rFonts w:ascii="Times New Roman" w:hAnsi="Times New Roman" w:cs="Times New Roman"/>
          <w:sz w:val="28"/>
          <w:szCs w:val="28"/>
        </w:rPr>
        <w:t xml:space="preserve"> по форме согласно приложению №6</w:t>
      </w:r>
      <w:r w:rsidRPr="00AD0BD7">
        <w:rPr>
          <w:rFonts w:ascii="Times New Roman" w:hAnsi="Times New Roman" w:cs="Times New Roman"/>
          <w:sz w:val="28"/>
          <w:szCs w:val="28"/>
        </w:rPr>
        <w:t xml:space="preserve"> к настоящему регламенту, согласовывает его и подписывает у главы </w:t>
      </w:r>
      <w:r>
        <w:rPr>
          <w:rFonts w:ascii="Times New Roman" w:hAnsi="Times New Roman" w:cs="Times New Roman"/>
          <w:sz w:val="28"/>
          <w:szCs w:val="28"/>
        </w:rPr>
        <w:t>Администрации</w:t>
      </w:r>
      <w:r w:rsidRPr="00AD0BD7">
        <w:rPr>
          <w:rFonts w:ascii="Times New Roman" w:hAnsi="Times New Roman" w:cs="Times New Roman"/>
          <w:sz w:val="28"/>
          <w:szCs w:val="28"/>
        </w:rPr>
        <w:t>.</w:t>
      </w:r>
    </w:p>
    <w:p w:rsidR="009124F6" w:rsidRPr="00AD0BD7" w:rsidRDefault="009124F6" w:rsidP="009124F6">
      <w:pPr>
        <w:tabs>
          <w:tab w:val="left" w:pos="142"/>
          <w:tab w:val="left" w:pos="284"/>
        </w:tabs>
        <w:ind w:firstLine="426"/>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9124F6" w:rsidRPr="00AD0BD7" w:rsidRDefault="009124F6" w:rsidP="009124F6">
      <w:pPr>
        <w:tabs>
          <w:tab w:val="left" w:pos="142"/>
          <w:tab w:val="left" w:pos="284"/>
        </w:tabs>
        <w:ind w:firstLine="426"/>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9124F6" w:rsidRPr="00AD0BD7" w:rsidRDefault="009124F6" w:rsidP="009124F6">
      <w:pPr>
        <w:tabs>
          <w:tab w:val="left" w:pos="142"/>
          <w:tab w:val="left" w:pos="284"/>
        </w:tabs>
        <w:ind w:firstLine="426"/>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rsidR="009124F6" w:rsidRPr="00AD0BD7" w:rsidRDefault="009124F6" w:rsidP="009124F6">
      <w:pPr>
        <w:tabs>
          <w:tab w:val="left" w:pos="142"/>
          <w:tab w:val="left" w:pos="284"/>
        </w:tabs>
        <w:ind w:firstLine="426"/>
        <w:rPr>
          <w:rFonts w:ascii="Times New Roman" w:hAnsi="Times New Roman" w:cs="Times New Roman"/>
          <w:sz w:val="28"/>
          <w:szCs w:val="28"/>
        </w:rPr>
      </w:pPr>
      <w:r w:rsidRPr="00AD0BD7">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Pr>
          <w:rFonts w:ascii="Times New Roman" w:hAnsi="Times New Roman" w:cs="Times New Roman"/>
          <w:sz w:val="28"/>
          <w:szCs w:val="28"/>
        </w:rPr>
        <w:t>Администрацию</w:t>
      </w:r>
      <w:r w:rsidRPr="00AD0BD7">
        <w:rPr>
          <w:rFonts w:ascii="Times New Roman" w:hAnsi="Times New Roman" w:cs="Times New Roman"/>
          <w:sz w:val="28"/>
          <w:szCs w:val="28"/>
        </w:rPr>
        <w:t>/</w:t>
      </w:r>
      <w:r>
        <w:rPr>
          <w:rFonts w:ascii="Times New Roman" w:hAnsi="Times New Roman" w:cs="Times New Roman"/>
          <w:sz w:val="28"/>
          <w:szCs w:val="28"/>
        </w:rPr>
        <w:t>жилищный отдел</w:t>
      </w:r>
      <w:r w:rsidRPr="00AD0BD7">
        <w:rPr>
          <w:rFonts w:ascii="Times New Roman" w:hAnsi="Times New Roman" w:cs="Times New Roman"/>
          <w:sz w:val="28"/>
          <w:szCs w:val="28"/>
        </w:rPr>
        <w:t>.</w:t>
      </w:r>
    </w:p>
    <w:p w:rsidR="009124F6" w:rsidRPr="007A77FD" w:rsidRDefault="009124F6" w:rsidP="009124F6">
      <w:pPr>
        <w:tabs>
          <w:tab w:val="left" w:pos="142"/>
          <w:tab w:val="left" w:pos="284"/>
        </w:tabs>
        <w:ind w:firstLine="426"/>
        <w:jc w:val="center"/>
        <w:rPr>
          <w:rFonts w:ascii="Times New Roman" w:eastAsia="Times New Roman" w:hAnsi="Times New Roman" w:cs="Times New Roman"/>
          <w:b/>
          <w:sz w:val="28"/>
          <w:szCs w:val="28"/>
          <w:lang w:eastAsia="ru-RU"/>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124F6" w:rsidRPr="002F291F" w:rsidRDefault="009124F6" w:rsidP="009124F6">
      <w:pPr>
        <w:tabs>
          <w:tab w:val="left" w:pos="142"/>
          <w:tab w:val="left" w:pos="284"/>
        </w:tabs>
        <w:ind w:firstLine="567"/>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124F6" w:rsidRPr="00FF47D2"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 xml:space="preserve">1) заявление </w:t>
      </w:r>
      <w:r w:rsidRPr="00FF47D2">
        <w:rPr>
          <w:rFonts w:ascii="Times New Roman" w:eastAsia="Times New Roman" w:hAnsi="Times New Roman" w:cs="Times New Roman"/>
          <w:color w:val="000000"/>
          <w:sz w:val="28"/>
          <w:szCs w:val="28"/>
          <w:lang w:eastAsia="ru-RU"/>
        </w:rPr>
        <w:t xml:space="preserve"> подано в </w:t>
      </w:r>
      <w:r>
        <w:rPr>
          <w:rFonts w:ascii="Times New Roman" w:eastAsia="Times New Roman" w:hAnsi="Times New Roman" w:cs="Times New Roman"/>
          <w:color w:val="000000"/>
          <w:sz w:val="28"/>
          <w:szCs w:val="28"/>
          <w:lang w:eastAsia="ru-RU"/>
        </w:rPr>
        <w:t>Администрацию</w:t>
      </w:r>
      <w:r w:rsidRPr="00FF47D2">
        <w:rPr>
          <w:rFonts w:ascii="Times New Roman" w:eastAsia="Times New Roman" w:hAnsi="Times New Roman" w:cs="Times New Roman"/>
          <w:color w:val="000000"/>
          <w:sz w:val="28"/>
          <w:szCs w:val="28"/>
          <w:lang w:eastAsia="ru-RU"/>
        </w:rPr>
        <w:t xml:space="preserve">/организацию, в </w:t>
      </w:r>
      <w:proofErr w:type="gramStart"/>
      <w:r w:rsidRPr="00FF47D2">
        <w:rPr>
          <w:rFonts w:ascii="Times New Roman" w:eastAsia="Times New Roman" w:hAnsi="Times New Roman" w:cs="Times New Roman"/>
          <w:color w:val="000000"/>
          <w:sz w:val="28"/>
          <w:szCs w:val="28"/>
          <w:lang w:eastAsia="ru-RU"/>
        </w:rPr>
        <w:t>полномочия</w:t>
      </w:r>
      <w:proofErr w:type="gramEnd"/>
      <w:r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9124F6" w:rsidRPr="00FF47D2" w:rsidRDefault="009124F6" w:rsidP="009124F6">
      <w:pPr>
        <w:tabs>
          <w:tab w:val="left" w:pos="142"/>
          <w:tab w:val="left" w:pos="284"/>
        </w:tabs>
        <w:ind w:firstLine="567"/>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9124F6" w:rsidRDefault="009124F6" w:rsidP="009124F6">
      <w:pPr>
        <w:autoSpaceDE w:val="0"/>
        <w:autoSpaceDN w:val="0"/>
        <w:adjustRightInd w:val="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9124F6" w:rsidRPr="00FF47D2"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124F6" w:rsidRPr="00FF47D2"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9124F6" w:rsidRPr="002F291F" w:rsidRDefault="009124F6" w:rsidP="009124F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9124F6" w:rsidRDefault="009124F6" w:rsidP="009124F6">
      <w:pPr>
        <w:autoSpaceDE w:val="0"/>
        <w:autoSpaceDN w:val="0"/>
        <w:adjustRightInd w:val="0"/>
        <w:ind w:firstLine="540"/>
        <w:jc w:val="center"/>
        <w:rPr>
          <w:rFonts w:ascii="Times New Roman" w:hAnsi="Times New Roman" w:cs="Times New Roman"/>
          <w:b/>
          <w:sz w:val="28"/>
          <w:szCs w:val="28"/>
        </w:rPr>
      </w:pPr>
    </w:p>
    <w:p w:rsidR="009124F6" w:rsidRPr="008F7F16" w:rsidRDefault="009124F6" w:rsidP="009124F6">
      <w:pPr>
        <w:autoSpaceDE w:val="0"/>
        <w:autoSpaceDN w:val="0"/>
        <w:adjustRightInd w:val="0"/>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9124F6" w:rsidRDefault="009124F6" w:rsidP="009124F6">
      <w:pPr>
        <w:tabs>
          <w:tab w:val="left" w:pos="142"/>
          <w:tab w:val="left" w:pos="284"/>
        </w:tabs>
        <w:ind w:firstLine="567"/>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124F6" w:rsidRPr="00E3558A" w:rsidRDefault="009124F6" w:rsidP="009124F6">
      <w:pPr>
        <w:tabs>
          <w:tab w:val="left" w:pos="993"/>
        </w:tabs>
        <w:autoSpaceDE w:val="0"/>
        <w:autoSpaceDN w:val="0"/>
        <w:adjustRightInd w:val="0"/>
        <w:ind w:firstLine="709"/>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9124F6" w:rsidRPr="00230ECF" w:rsidRDefault="009124F6" w:rsidP="009124F6">
      <w:pPr>
        <w:tabs>
          <w:tab w:val="left" w:pos="993"/>
        </w:tabs>
        <w:autoSpaceDE w:val="0"/>
        <w:autoSpaceDN w:val="0"/>
        <w:adjustRightInd w:val="0"/>
        <w:ind w:firstLine="709"/>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w:t>
      </w:r>
      <w:r w:rsidR="00AB6B8E">
        <w:rPr>
          <w:rFonts w:ascii="Times New Roman" w:hAnsi="Times New Roman" w:cs="Times New Roman"/>
          <w:sz w:val="28"/>
          <w:szCs w:val="28"/>
        </w:rPr>
        <w:t>нуждающихся в жилых помещениях;</w:t>
      </w:r>
    </w:p>
    <w:p w:rsidR="009124F6" w:rsidRDefault="009124F6" w:rsidP="00AB6B8E">
      <w:pPr>
        <w:tabs>
          <w:tab w:val="left" w:pos="993"/>
        </w:tabs>
        <w:autoSpaceDE w:val="0"/>
        <w:autoSpaceDN w:val="0"/>
        <w:adjustRightInd w:val="0"/>
        <w:ind w:firstLine="709"/>
        <w:contextualSpacing/>
        <w:rPr>
          <w:rFonts w:ascii="Times New Roman" w:hAnsi="Times New Roman" w:cs="Times New Roman"/>
          <w:sz w:val="28"/>
          <w:szCs w:val="28"/>
          <w:lang w:eastAsia="ru-RU"/>
        </w:rPr>
      </w:pPr>
      <w:r>
        <w:rPr>
          <w:rFonts w:ascii="Times New Roman" w:hAnsi="Times New Roman" w:cs="Times New Roman"/>
          <w:sz w:val="28"/>
          <w:szCs w:val="28"/>
        </w:rPr>
        <w:t>3</w:t>
      </w:r>
      <w:r w:rsidRPr="00230ECF">
        <w:rPr>
          <w:rFonts w:ascii="Times New Roman" w:hAnsi="Times New Roman" w:cs="Times New Roman"/>
          <w:sz w:val="28"/>
          <w:szCs w:val="28"/>
        </w:rPr>
        <w:t>)</w:t>
      </w: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AB6B8E" w:rsidRPr="008F7F16" w:rsidRDefault="00AB6B8E" w:rsidP="00AB6B8E">
      <w:pPr>
        <w:ind w:firstLine="567"/>
        <w:rPr>
          <w:rFonts w:ascii="Times New Roman" w:hAnsi="Times New Roman" w:cs="Times New Roman"/>
          <w:sz w:val="28"/>
          <w:szCs w:val="28"/>
          <w:lang w:eastAsia="ru-RU"/>
        </w:rPr>
      </w:pPr>
      <w:r>
        <w:rPr>
          <w:rFonts w:ascii="Times New Roman" w:hAnsi="Times New Roman" w:cs="Times New Roman"/>
          <w:sz w:val="28"/>
          <w:szCs w:val="28"/>
        </w:rPr>
        <w:t xml:space="preserve">  </w:t>
      </w:r>
      <w:proofErr w:type="gramStart"/>
      <w:r w:rsidRPr="00AB6B8E">
        <w:rPr>
          <w:rFonts w:ascii="Times New Roman" w:hAnsi="Times New Roman" w:cs="Times New Roman"/>
          <w:sz w:val="28"/>
          <w:szCs w:val="28"/>
        </w:rPr>
        <w:t>4)</w:t>
      </w:r>
      <w:r w:rsidRPr="00AB6B8E">
        <w:rPr>
          <w:rFonts w:ascii="Times New Roman" w:hAnsi="Times New Roman" w:cs="Times New Roman"/>
          <w:sz w:val="28"/>
          <w:szCs w:val="28"/>
          <w:lang w:eastAsia="ru-RU"/>
        </w:rPr>
        <w:t xml:space="preserve"> ответ органа государственной власти или органа местного самоуправления</w:t>
      </w:r>
      <w:ins w:id="2" w:author="Олеся Евгеньевна Кравцова" w:date="2022-02-16T11:51:00Z">
        <w:r w:rsidRPr="00AB6B8E">
          <w:rPr>
            <w:rFonts w:ascii="Times New Roman" w:hAnsi="Times New Roman" w:cs="Times New Roman"/>
            <w:sz w:val="28"/>
            <w:szCs w:val="28"/>
            <w:lang w:eastAsia="ru-RU"/>
          </w:rPr>
          <w:t>,</w:t>
        </w:r>
      </w:ins>
      <w:r w:rsidRPr="00AB6B8E">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w:t>
      </w:r>
      <w:proofErr w:type="gramEnd"/>
      <w:r w:rsidRPr="00AB6B8E">
        <w:rPr>
          <w:rFonts w:ascii="Times New Roman" w:hAnsi="Times New Roman" w:cs="Times New Roman"/>
          <w:sz w:val="28"/>
          <w:szCs w:val="28"/>
          <w:lang w:eastAsia="ru-RU"/>
        </w:rPr>
        <w:t xml:space="preserve"> соответствующих граждан состоять на учете в качестве нуждающихся в жилых помещениях.</w:t>
      </w:r>
    </w:p>
    <w:p w:rsidR="00AB6B8E" w:rsidRPr="00230ECF" w:rsidRDefault="00AB6B8E" w:rsidP="00AB6B8E">
      <w:pPr>
        <w:tabs>
          <w:tab w:val="left" w:pos="993"/>
        </w:tabs>
        <w:autoSpaceDE w:val="0"/>
        <w:autoSpaceDN w:val="0"/>
        <w:adjustRightInd w:val="0"/>
        <w:ind w:firstLine="709"/>
        <w:contextualSpacing/>
        <w:rPr>
          <w:rFonts w:ascii="Times New Roman" w:hAnsi="Times New Roman" w:cs="Times New Roman"/>
          <w:sz w:val="28"/>
          <w:szCs w:val="28"/>
          <w:lang w:eastAsia="ru-RU"/>
        </w:rPr>
      </w:pPr>
    </w:p>
    <w:p w:rsidR="009124F6" w:rsidRPr="008F7F16" w:rsidRDefault="009124F6" w:rsidP="009124F6">
      <w:pPr>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124F6" w:rsidRPr="008F7F16" w:rsidRDefault="009124F6" w:rsidP="009124F6">
      <w:pPr>
        <w:ind w:firstLine="567"/>
        <w:rPr>
          <w:rFonts w:ascii="Times New Roman" w:hAnsi="Times New Roman" w:cs="Times New Roman"/>
          <w:sz w:val="28"/>
          <w:szCs w:val="28"/>
          <w:lang w:eastAsia="ru-RU"/>
        </w:rPr>
      </w:pPr>
    </w:p>
    <w:p w:rsidR="009124F6" w:rsidRPr="008F7F16" w:rsidRDefault="009124F6" w:rsidP="009124F6">
      <w:pPr>
        <w:tabs>
          <w:tab w:val="left" w:pos="142"/>
          <w:tab w:val="left" w:pos="284"/>
        </w:tabs>
        <w:ind w:firstLine="709"/>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9124F6" w:rsidRPr="008F7F16" w:rsidRDefault="009124F6" w:rsidP="009124F6">
      <w:pPr>
        <w:ind w:firstLine="567"/>
        <w:rPr>
          <w:rFonts w:ascii="Times New Roman" w:hAnsi="Times New Roman" w:cs="Times New Roman"/>
          <w:sz w:val="28"/>
          <w:szCs w:val="28"/>
          <w:lang w:eastAsia="ru-RU"/>
        </w:rPr>
      </w:pPr>
    </w:p>
    <w:p w:rsidR="009124F6" w:rsidRPr="008F7F16" w:rsidRDefault="009124F6" w:rsidP="009124F6">
      <w:pPr>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w:t>
      </w:r>
      <w:proofErr w:type="spellStart"/>
      <w:r w:rsidRPr="008F7F16">
        <w:rPr>
          <w:rFonts w:ascii="Times New Roman" w:hAnsi="Times New Roman" w:cs="Times New Roman"/>
          <w:b/>
          <w:sz w:val="28"/>
          <w:szCs w:val="28"/>
          <w:lang w:eastAsia="ru-RU"/>
        </w:rPr>
        <w:t>запросао</w:t>
      </w:r>
      <w:proofErr w:type="spellEnd"/>
      <w:r w:rsidRPr="008F7F16">
        <w:rPr>
          <w:rFonts w:ascii="Times New Roman" w:hAnsi="Times New Roman" w:cs="Times New Roman"/>
          <w:b/>
          <w:sz w:val="28"/>
          <w:szCs w:val="28"/>
          <w:lang w:eastAsia="ru-RU"/>
        </w:rPr>
        <w:t xml:space="preserve">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9124F6" w:rsidRPr="008F7F16" w:rsidRDefault="009124F6" w:rsidP="009124F6">
      <w:pPr>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124F6" w:rsidRPr="002F291F" w:rsidRDefault="009124F6" w:rsidP="009124F6">
      <w:pPr>
        <w:tabs>
          <w:tab w:val="left" w:pos="142"/>
          <w:tab w:val="left" w:pos="284"/>
        </w:tabs>
        <w:rPr>
          <w:rFonts w:ascii="Times New Roman" w:eastAsia="Times New Roman" w:hAnsi="Times New Roman" w:cs="Times New Roman"/>
          <w:sz w:val="28"/>
          <w:szCs w:val="28"/>
          <w:lang w:eastAsia="ru-RU"/>
        </w:rPr>
      </w:pPr>
    </w:p>
    <w:p w:rsidR="009124F6" w:rsidRDefault="009124F6" w:rsidP="009124F6">
      <w:pPr>
        <w:autoSpaceDE w:val="0"/>
        <w:autoSpaceDN w:val="0"/>
        <w:adjustRightInd w:val="0"/>
        <w:ind w:firstLine="709"/>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rsidR="009124F6" w:rsidRDefault="009124F6" w:rsidP="009124F6">
      <w:pPr>
        <w:autoSpaceDE w:val="0"/>
        <w:autoSpaceDN w:val="0"/>
        <w:adjustRightInd w:val="0"/>
        <w:ind w:firstLine="709"/>
        <w:rPr>
          <w:rFonts w:ascii="Times New Roman" w:hAnsi="Times New Roman" w:cs="Times New Roman"/>
          <w:sz w:val="28"/>
          <w:szCs w:val="28"/>
          <w:lang w:eastAsia="ru-RU"/>
        </w:rPr>
      </w:pPr>
    </w:p>
    <w:p w:rsidR="009124F6" w:rsidRPr="00B2340C" w:rsidRDefault="009124F6" w:rsidP="009124F6">
      <w:pPr>
        <w:pStyle w:val="ConsPlusTitle"/>
        <w:jc w:val="center"/>
        <w:rPr>
          <w:sz w:val="28"/>
          <w:szCs w:val="28"/>
        </w:rPr>
      </w:pPr>
      <w:r w:rsidRPr="00B2340C">
        <w:rPr>
          <w:sz w:val="28"/>
          <w:szCs w:val="28"/>
        </w:rPr>
        <w:t>Срок регистрации заявления заявителя о предоставлении</w:t>
      </w:r>
    </w:p>
    <w:p w:rsidR="009124F6" w:rsidRDefault="009124F6" w:rsidP="009124F6">
      <w:pPr>
        <w:pStyle w:val="ConsPlusTitle"/>
        <w:jc w:val="center"/>
        <w:rPr>
          <w:sz w:val="28"/>
          <w:szCs w:val="28"/>
        </w:rPr>
      </w:pPr>
      <w:r>
        <w:rPr>
          <w:sz w:val="28"/>
          <w:szCs w:val="28"/>
        </w:rPr>
        <w:t>муниципальной</w:t>
      </w:r>
      <w:r w:rsidRPr="00B2340C">
        <w:rPr>
          <w:sz w:val="28"/>
          <w:szCs w:val="28"/>
        </w:rPr>
        <w:t xml:space="preserve"> услуги</w:t>
      </w:r>
    </w:p>
    <w:p w:rsidR="009124F6" w:rsidRPr="00B2340C" w:rsidRDefault="009124F6" w:rsidP="009124F6">
      <w:pPr>
        <w:pStyle w:val="ConsPlusTitle"/>
        <w:jc w:val="center"/>
        <w:rPr>
          <w:sz w:val="28"/>
          <w:szCs w:val="28"/>
        </w:rPr>
      </w:pPr>
    </w:p>
    <w:p w:rsidR="009124F6" w:rsidRPr="002F291F" w:rsidRDefault="009124F6" w:rsidP="009124F6">
      <w:pPr>
        <w:autoSpaceDE w:val="0"/>
        <w:autoSpaceDN w:val="0"/>
        <w:adjustRightInd w:val="0"/>
        <w:ind w:firstLine="709"/>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9124F6" w:rsidRPr="002F291F" w:rsidRDefault="009124F6" w:rsidP="009124F6">
      <w:pPr>
        <w:autoSpaceDE w:val="0"/>
        <w:autoSpaceDN w:val="0"/>
        <w:adjustRightInd w:val="0"/>
        <w:ind w:firstLine="709"/>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9124F6" w:rsidRDefault="009124F6" w:rsidP="009124F6">
      <w:pPr>
        <w:ind w:firstLine="708"/>
        <w:rPr>
          <w:rFonts w:ascii="Times New Roman" w:hAnsi="Times New Roman" w:cs="Times New Roman"/>
          <w:sz w:val="28"/>
          <w:szCs w:val="28"/>
        </w:rPr>
      </w:pPr>
      <w:r>
        <w:rPr>
          <w:rFonts w:ascii="Times New Roman" w:hAnsi="Times New Roman" w:cs="Times New Roman"/>
          <w:sz w:val="28"/>
          <w:szCs w:val="28"/>
        </w:rPr>
        <w:t>- при обращении в Администрацию/жилищный отдел – в день обращения;</w:t>
      </w:r>
    </w:p>
    <w:p w:rsidR="009124F6" w:rsidRPr="002F291F" w:rsidRDefault="009124F6" w:rsidP="009124F6">
      <w:pPr>
        <w:ind w:firstLine="708"/>
        <w:rPr>
          <w:rFonts w:ascii="Times New Roman" w:hAnsi="Times New Roman" w:cs="Times New Roman"/>
          <w:sz w:val="28"/>
          <w:szCs w:val="28"/>
        </w:rPr>
      </w:pPr>
      <w:r w:rsidRPr="002F291F">
        <w:rPr>
          <w:rFonts w:ascii="Times New Roman" w:hAnsi="Times New Roman" w:cs="Times New Roman"/>
          <w:sz w:val="28"/>
          <w:szCs w:val="28"/>
        </w:rPr>
        <w:t xml:space="preserve">-при направлении заявления через МФЦ в </w:t>
      </w:r>
      <w:r>
        <w:rPr>
          <w:rFonts w:ascii="Times New Roman" w:hAnsi="Times New Roman" w:cs="Times New Roman"/>
          <w:sz w:val="28"/>
          <w:szCs w:val="28"/>
        </w:rPr>
        <w:t>Администрацию</w:t>
      </w:r>
      <w:r w:rsidRPr="002F291F">
        <w:rPr>
          <w:rFonts w:ascii="Times New Roman" w:hAnsi="Times New Roman" w:cs="Times New Roman"/>
          <w:sz w:val="28"/>
          <w:szCs w:val="28"/>
        </w:rPr>
        <w:t xml:space="preserve"> – в день поступления заявления в АИС «</w:t>
      </w:r>
      <w:proofErr w:type="spellStart"/>
      <w:r w:rsidRPr="002F291F">
        <w:rPr>
          <w:rFonts w:ascii="Times New Roman" w:hAnsi="Times New Roman" w:cs="Times New Roman"/>
          <w:sz w:val="28"/>
          <w:szCs w:val="28"/>
        </w:rPr>
        <w:t>Межвед</w:t>
      </w:r>
      <w:proofErr w:type="spellEnd"/>
      <w:r w:rsidRPr="002F291F">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9124F6" w:rsidRPr="005270BA" w:rsidRDefault="009124F6" w:rsidP="009124F6">
      <w:pPr>
        <w:autoSpaceDE w:val="0"/>
        <w:autoSpaceDN w:val="0"/>
        <w:adjustRightInd w:val="0"/>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при направлении </w:t>
      </w:r>
      <w:proofErr w:type="spellStart"/>
      <w:r w:rsidRPr="002F291F">
        <w:rPr>
          <w:rFonts w:ascii="Times New Roman" w:eastAsia="Times New Roman" w:hAnsi="Times New Roman" w:cs="Times New Roman"/>
          <w:sz w:val="28"/>
          <w:szCs w:val="28"/>
        </w:rPr>
        <w:t>запросав</w:t>
      </w:r>
      <w:proofErr w:type="spellEnd"/>
      <w:r w:rsidRPr="002F291F">
        <w:rPr>
          <w:rFonts w:ascii="Times New Roman" w:eastAsia="Times New Roman" w:hAnsi="Times New Roman" w:cs="Times New Roman"/>
          <w:sz w:val="28"/>
          <w:szCs w:val="28"/>
        </w:rPr>
        <w:t xml:space="preserve">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p>
    <w:p w:rsidR="009124F6" w:rsidRPr="005270BA" w:rsidRDefault="009124F6" w:rsidP="009124F6">
      <w:pPr>
        <w:autoSpaceDE w:val="0"/>
        <w:autoSpaceDN w:val="0"/>
        <w:adjustRightInd w:val="0"/>
        <w:ind w:firstLine="709"/>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Администрация/жилищный отдел</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Pr>
          <w:rFonts w:ascii="Times New Roman" w:eastAsia="Times New Roman" w:hAnsi="Times New Roman" w:cs="Times New Roman"/>
          <w:sz w:val="28"/>
          <w:szCs w:val="28"/>
        </w:rPr>
        <w:t>/Администрации/жилищной отделе</w:t>
      </w:r>
      <w:r w:rsidRPr="002F291F">
        <w:rPr>
          <w:rFonts w:ascii="Times New Roman" w:eastAsia="Times New Roman" w:hAnsi="Times New Roman" w:cs="Times New Roman"/>
          <w:sz w:val="28"/>
          <w:szCs w:val="28"/>
        </w:rPr>
        <w:t>.</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Pr="002F291F">
        <w:rPr>
          <w:rFonts w:ascii="Times New Roman" w:eastAsia="Times New Roman" w:hAnsi="Times New Roman" w:cs="Times New Roman"/>
          <w:sz w:val="28"/>
          <w:szCs w:val="28"/>
        </w:rPr>
        <w:t>. При необходимости работником МФЦ</w:t>
      </w:r>
      <w:r>
        <w:rPr>
          <w:rFonts w:ascii="Times New Roman" w:eastAsia="Times New Roman" w:hAnsi="Times New Roman" w:cs="Times New Roman"/>
          <w:sz w:val="28"/>
          <w:szCs w:val="28"/>
        </w:rPr>
        <w:t>/Администрации/жилищного отдела</w:t>
      </w:r>
      <w:r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 Показатели доступности и качества государственной услуги.</w:t>
      </w:r>
    </w:p>
    <w:p w:rsidR="009124F6" w:rsidRPr="002F291F" w:rsidRDefault="009124F6" w:rsidP="009124F6">
      <w:pPr>
        <w:tabs>
          <w:tab w:val="left" w:pos="142"/>
          <w:tab w:val="left" w:pos="284"/>
        </w:tabs>
        <w:ind w:firstLine="709"/>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w:t>
      </w:r>
      <w:r>
        <w:rPr>
          <w:rFonts w:ascii="Times New Roman" w:eastAsia="Times New Roman" w:hAnsi="Times New Roman" w:cs="Times New Roman"/>
          <w:sz w:val="28"/>
          <w:szCs w:val="28"/>
        </w:rPr>
        <w:t>Администрации</w:t>
      </w:r>
      <w:r w:rsidRPr="002F291F">
        <w:rPr>
          <w:rFonts w:ascii="Times New Roman" w:eastAsia="Times New Roman" w:hAnsi="Times New Roman" w:cs="Times New Roman"/>
          <w:sz w:val="28"/>
          <w:szCs w:val="28"/>
        </w:rPr>
        <w:t>/</w:t>
      </w:r>
      <w:r>
        <w:rPr>
          <w:rFonts w:ascii="Times New Roman" w:eastAsia="Times New Roman" w:hAnsi="Times New Roman" w:cs="Times New Roman"/>
          <w:sz w:val="28"/>
          <w:szCs w:val="28"/>
        </w:rPr>
        <w:t>жилищном отделе</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9124F6" w:rsidRPr="002F291F" w:rsidRDefault="009124F6" w:rsidP="009124F6">
      <w:pPr>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4)предоставление муниципальной услуги любым доступным способом, предусмотренным действующим законодательством;</w:t>
      </w:r>
    </w:p>
    <w:p w:rsidR="009124F6" w:rsidRPr="002F291F" w:rsidRDefault="009124F6" w:rsidP="009124F6">
      <w:pPr>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w:t>
      </w:r>
      <w:proofErr w:type="spellStart"/>
      <w:r w:rsidRPr="002F291F">
        <w:rPr>
          <w:rFonts w:ascii="Times New Roman" w:eastAsia="Times New Roman" w:hAnsi="Times New Roman" w:cs="Times New Roman"/>
          <w:sz w:val="28"/>
          <w:szCs w:val="28"/>
        </w:rPr>
        <w:t>возможностиполучения</w:t>
      </w:r>
      <w:proofErr w:type="spellEnd"/>
      <w:r w:rsidRPr="002F291F">
        <w:rPr>
          <w:rFonts w:ascii="Times New Roman" w:eastAsia="Times New Roman" w:hAnsi="Times New Roman" w:cs="Times New Roman"/>
          <w:sz w:val="28"/>
          <w:szCs w:val="28"/>
        </w:rPr>
        <w:t xml:space="preserve"> информации о ходе и результате предоставления муниципальной услуги с использованием ЕПГУ и (или) ПГУ ЛО.</w:t>
      </w:r>
    </w:p>
    <w:p w:rsidR="009124F6" w:rsidRPr="002F291F" w:rsidRDefault="009124F6" w:rsidP="009124F6">
      <w:pPr>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124F6" w:rsidRPr="002F291F" w:rsidRDefault="009124F6" w:rsidP="009124F6">
      <w:pPr>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9124F6" w:rsidRPr="002F291F" w:rsidRDefault="009124F6" w:rsidP="009124F6">
      <w:pPr>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9124F6" w:rsidRPr="002F291F" w:rsidRDefault="009124F6" w:rsidP="009124F6">
      <w:pPr>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124F6" w:rsidRPr="002F291F" w:rsidRDefault="009124F6" w:rsidP="009124F6">
      <w:pPr>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2.15.3. Показатели качества муниципальной услуги:</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соблюдение срока предоставления муниципальной услуги;</w:t>
      </w:r>
    </w:p>
    <w:p w:rsidR="009124F6" w:rsidRPr="002F291F" w:rsidRDefault="009124F6" w:rsidP="009124F6">
      <w:pPr>
        <w:autoSpaceDE w:val="0"/>
        <w:autoSpaceDN w:val="0"/>
        <w:adjustRightInd w:val="0"/>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124F6" w:rsidRPr="002F291F" w:rsidRDefault="009124F6" w:rsidP="009124F6">
      <w:pPr>
        <w:autoSpaceDE w:val="0"/>
        <w:autoSpaceDN w:val="0"/>
        <w:adjustRightInd w:val="0"/>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w:t>
      </w:r>
      <w:proofErr w:type="spellStart"/>
      <w:r w:rsidRPr="002F291F">
        <w:rPr>
          <w:rFonts w:ascii="Times New Roman" w:eastAsia="Times New Roman" w:hAnsi="Times New Roman" w:cs="Times New Roman"/>
          <w:sz w:val="28"/>
          <w:szCs w:val="28"/>
          <w:lang w:eastAsia="ru-RU"/>
        </w:rPr>
        <w:t>одногообращениязаявителя</w:t>
      </w:r>
      <w:proofErr w:type="spellEnd"/>
      <w:r w:rsidRPr="002F291F">
        <w:rPr>
          <w:rFonts w:ascii="Times New Roman" w:eastAsia="Times New Roman" w:hAnsi="Times New Roman" w:cs="Times New Roman"/>
          <w:sz w:val="28"/>
          <w:szCs w:val="28"/>
          <w:lang w:eastAsia="ru-RU"/>
        </w:rPr>
        <w:t xml:space="preserve"> </w:t>
      </w:r>
      <w:proofErr w:type="spellStart"/>
      <w:r w:rsidRPr="002F291F">
        <w:rPr>
          <w:rFonts w:ascii="Times New Roman" w:eastAsia="Times New Roman" w:hAnsi="Times New Roman" w:cs="Times New Roman"/>
          <w:sz w:val="28"/>
          <w:szCs w:val="28"/>
          <w:lang w:eastAsia="ru-RU"/>
        </w:rPr>
        <w:t>кдолжностным</w:t>
      </w:r>
      <w:proofErr w:type="spellEnd"/>
      <w:r w:rsidRPr="002F291F">
        <w:rPr>
          <w:rFonts w:ascii="Times New Roman" w:eastAsia="Times New Roman" w:hAnsi="Times New Roman" w:cs="Times New Roman"/>
          <w:sz w:val="28"/>
          <w:szCs w:val="28"/>
          <w:lang w:eastAsia="ru-RU"/>
        </w:rPr>
        <w:t xml:space="preserve"> лицам работникам МФЦ при подаче документов на получение муниципальной услуги и не более одного обращения при получении результата в  МФЦ;</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w:t>
      </w:r>
      <w:proofErr w:type="spellStart"/>
      <w:r w:rsidRPr="002F291F">
        <w:rPr>
          <w:rFonts w:ascii="Times New Roman" w:eastAsia="Times New Roman" w:hAnsi="Times New Roman" w:cs="Times New Roman"/>
          <w:sz w:val="28"/>
          <w:szCs w:val="28"/>
        </w:rPr>
        <w:t>отсутствиежалоб</w:t>
      </w:r>
      <w:proofErr w:type="spellEnd"/>
      <w:r w:rsidRPr="002F291F">
        <w:rPr>
          <w:rFonts w:ascii="Times New Roman" w:eastAsia="Times New Roman" w:hAnsi="Times New Roman" w:cs="Times New Roman"/>
          <w:sz w:val="28"/>
          <w:szCs w:val="28"/>
        </w:rPr>
        <w:t xml:space="preserve"> на действия или бездействия должностных лиц ОМСУ/</w:t>
      </w:r>
      <w:proofErr w:type="spellStart"/>
      <w:r w:rsidRPr="002F291F">
        <w:rPr>
          <w:rFonts w:ascii="Times New Roman" w:eastAsia="Times New Roman" w:hAnsi="Times New Roman" w:cs="Times New Roman"/>
          <w:sz w:val="28"/>
          <w:szCs w:val="28"/>
        </w:rPr>
        <w:t>Организации</w:t>
      </w:r>
      <w:proofErr w:type="gramStart"/>
      <w:r w:rsidRPr="002F291F">
        <w:rPr>
          <w:rFonts w:ascii="Times New Roman" w:eastAsia="Times New Roman" w:hAnsi="Times New Roman" w:cs="Times New Roman"/>
          <w:sz w:val="28"/>
          <w:szCs w:val="28"/>
        </w:rPr>
        <w:t>,п</w:t>
      </w:r>
      <w:proofErr w:type="gramEnd"/>
      <w:r w:rsidRPr="002F291F">
        <w:rPr>
          <w:rFonts w:ascii="Times New Roman" w:eastAsia="Times New Roman" w:hAnsi="Times New Roman" w:cs="Times New Roman"/>
          <w:sz w:val="28"/>
          <w:szCs w:val="28"/>
        </w:rPr>
        <w:t>оданных</w:t>
      </w:r>
      <w:proofErr w:type="spellEnd"/>
      <w:r w:rsidRPr="002F291F">
        <w:rPr>
          <w:rFonts w:ascii="Times New Roman" w:eastAsia="Times New Roman" w:hAnsi="Times New Roman" w:cs="Times New Roman"/>
          <w:sz w:val="28"/>
          <w:szCs w:val="28"/>
        </w:rPr>
        <w:t xml:space="preserve"> в установленном порядке.</w:t>
      </w:r>
    </w:p>
    <w:p w:rsidR="009124F6" w:rsidRPr="002F291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9124F6" w:rsidRPr="002F291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bookmarkStart w:id="3"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124F6" w:rsidRPr="002F291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3"/>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eastAsia="Times New Roman" w:hAnsi="Times New Roman" w:cs="Times New Roman"/>
          <w:sz w:val="28"/>
          <w:szCs w:val="28"/>
          <w:lang w:eastAsia="ru-RU"/>
        </w:rPr>
        <w:t>Администрацией</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9124F6" w:rsidRDefault="009124F6" w:rsidP="009124F6">
      <w:pPr>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9124F6" w:rsidRDefault="009124F6" w:rsidP="009124F6">
      <w:pPr>
        <w:ind w:firstLine="709"/>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24F6" w:rsidRPr="00F319CF" w:rsidRDefault="009124F6" w:rsidP="009124F6">
      <w:pPr>
        <w:ind w:firstLine="709"/>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9124F6" w:rsidRDefault="009124F6" w:rsidP="009124F6">
      <w:pPr>
        <w:ind w:firstLine="709"/>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9124F6" w:rsidRDefault="009124F6" w:rsidP="009124F6">
      <w:pPr>
        <w:ind w:firstLine="709"/>
        <w:rPr>
          <w:rFonts w:ascii="Times New Roman" w:eastAsia="Times New Roman" w:hAnsi="Times New Roman" w:cs="Times New Roman"/>
          <w:sz w:val="28"/>
          <w:szCs w:val="28"/>
          <w:lang w:eastAsia="ru-RU"/>
        </w:rPr>
      </w:pPr>
    </w:p>
    <w:p w:rsidR="009124F6" w:rsidRDefault="009124F6" w:rsidP="009124F6">
      <w:pPr>
        <w:widowControl w:val="0"/>
        <w:tabs>
          <w:tab w:val="left" w:pos="142"/>
          <w:tab w:val="left" w:pos="284"/>
        </w:tabs>
        <w:autoSpaceDE w:val="0"/>
        <w:autoSpaceDN w:val="0"/>
        <w:adjustRightInd w:val="0"/>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24F6" w:rsidRPr="002F291F" w:rsidRDefault="009124F6" w:rsidP="009124F6">
      <w:pPr>
        <w:widowControl w:val="0"/>
        <w:tabs>
          <w:tab w:val="left" w:pos="142"/>
          <w:tab w:val="left" w:pos="284"/>
        </w:tabs>
        <w:autoSpaceDE w:val="0"/>
        <w:autoSpaceDN w:val="0"/>
        <w:adjustRightInd w:val="0"/>
        <w:ind w:firstLine="709"/>
        <w:jc w:val="center"/>
        <w:outlineLvl w:val="0"/>
        <w:rPr>
          <w:rFonts w:ascii="Times New Roman" w:eastAsia="Times New Roman" w:hAnsi="Times New Roman" w:cs="Times New Roman"/>
          <w:b/>
          <w:bCs/>
          <w:sz w:val="28"/>
          <w:szCs w:val="28"/>
          <w:lang w:eastAsia="ru-RU"/>
        </w:rPr>
      </w:pPr>
    </w:p>
    <w:p w:rsidR="009124F6" w:rsidRDefault="009124F6" w:rsidP="009124F6">
      <w:pPr>
        <w:ind w:firstLine="567"/>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9124F6" w:rsidRPr="002F291F" w:rsidRDefault="009124F6" w:rsidP="009124F6">
      <w:pPr>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9124F6" w:rsidRPr="002F291F" w:rsidRDefault="009124F6" w:rsidP="009124F6">
      <w:pPr>
        <w:ind w:left="709"/>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1к настоящему регламенту– 1 рабочий день</w:t>
      </w:r>
      <w:r w:rsidRPr="002F291F">
        <w:rPr>
          <w:rFonts w:ascii="Times New Roman" w:hAnsi="Times New Roman" w:cs="Times New Roman"/>
          <w:sz w:val="28"/>
          <w:szCs w:val="28"/>
        </w:rPr>
        <w:t>;</w:t>
      </w:r>
    </w:p>
    <w:p w:rsidR="009124F6" w:rsidRDefault="009124F6" w:rsidP="009124F6">
      <w:pPr>
        <w:ind w:left="709"/>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9124F6" w:rsidRPr="008C293C" w:rsidRDefault="009124F6" w:rsidP="009124F6">
      <w:pPr>
        <w:ind w:left="709"/>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9124F6" w:rsidRPr="00206B1B" w:rsidRDefault="009124F6" w:rsidP="009124F6">
      <w:pPr>
        <w:ind w:left="709"/>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w:t>
      </w:r>
      <w:proofErr w:type="spellStart"/>
      <w:r w:rsidRPr="00206B1B">
        <w:rPr>
          <w:rFonts w:ascii="Times New Roman" w:hAnsi="Times New Roman" w:cs="Times New Roman"/>
          <w:sz w:val="28"/>
          <w:szCs w:val="28"/>
        </w:rPr>
        <w:t>рабочи</w:t>
      </w:r>
      <w:r>
        <w:rPr>
          <w:rFonts w:ascii="Times New Roman" w:hAnsi="Times New Roman" w:cs="Times New Roman"/>
          <w:sz w:val="28"/>
          <w:szCs w:val="28"/>
        </w:rPr>
        <w:t>йдень</w:t>
      </w:r>
      <w:proofErr w:type="spellEnd"/>
      <w:r w:rsidRPr="00206B1B">
        <w:rPr>
          <w:rFonts w:ascii="Times New Roman" w:hAnsi="Times New Roman" w:cs="Times New Roman"/>
          <w:sz w:val="28"/>
          <w:szCs w:val="28"/>
        </w:rPr>
        <w:t xml:space="preserve">. </w:t>
      </w:r>
    </w:p>
    <w:p w:rsidR="009124F6" w:rsidRDefault="009124F6" w:rsidP="009124F6">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9124F6" w:rsidRPr="002F291F" w:rsidRDefault="009124F6" w:rsidP="009124F6">
      <w:pPr>
        <w:ind w:left="709"/>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9124F6" w:rsidRDefault="009124F6" w:rsidP="009124F6">
      <w:pPr>
        <w:ind w:left="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w:t>
      </w:r>
      <w:proofErr w:type="spellStart"/>
      <w:r w:rsidRPr="002F291F">
        <w:rPr>
          <w:rFonts w:ascii="Times New Roman" w:hAnsi="Times New Roman" w:cs="Times New Roman"/>
          <w:sz w:val="28"/>
          <w:szCs w:val="28"/>
        </w:rPr>
        <w:t>заявления</w:t>
      </w:r>
      <w:r>
        <w:rPr>
          <w:rFonts w:ascii="Times New Roman" w:hAnsi="Times New Roman" w:cs="Times New Roman"/>
          <w:sz w:val="28"/>
          <w:szCs w:val="28"/>
          <w:lang w:eastAsia="ru-RU"/>
        </w:rPr>
        <w:t>и</w:t>
      </w:r>
      <w:proofErr w:type="spellEnd"/>
      <w:r>
        <w:rPr>
          <w:rFonts w:ascii="Times New Roman" w:hAnsi="Times New Roman" w:cs="Times New Roman"/>
          <w:sz w:val="28"/>
          <w:szCs w:val="28"/>
          <w:lang w:eastAsia="ru-RU"/>
        </w:rPr>
        <w:t xml:space="preserve"> принятие решения </w:t>
      </w:r>
      <w:r w:rsidRPr="002F291F">
        <w:rPr>
          <w:rFonts w:ascii="Times New Roman" w:hAnsi="Times New Roman" w:cs="Times New Roman"/>
          <w:sz w:val="28"/>
          <w:szCs w:val="28"/>
          <w:lang w:eastAsia="ru-RU"/>
        </w:rPr>
        <w:t xml:space="preserve">об очередности предоставления жилых помещений по договору социального </w:t>
      </w:r>
      <w:proofErr w:type="spellStart"/>
      <w:r w:rsidRPr="002F291F">
        <w:rPr>
          <w:rFonts w:ascii="Times New Roman" w:hAnsi="Times New Roman" w:cs="Times New Roman"/>
          <w:sz w:val="28"/>
          <w:szCs w:val="28"/>
          <w:lang w:eastAsia="ru-RU"/>
        </w:rPr>
        <w:t>найма</w:t>
      </w:r>
      <w:r w:rsidRPr="00371569">
        <w:rPr>
          <w:rFonts w:ascii="Times New Roman" w:hAnsi="Times New Roman" w:cs="Times New Roman"/>
          <w:sz w:val="28"/>
          <w:szCs w:val="28"/>
          <w:lang w:eastAsia="ru-RU"/>
        </w:rPr>
        <w:t>по</w:t>
      </w:r>
      <w:proofErr w:type="spellEnd"/>
      <w:r w:rsidRPr="00371569">
        <w:rPr>
          <w:rFonts w:ascii="Times New Roman" w:hAnsi="Times New Roman" w:cs="Times New Roman"/>
          <w:sz w:val="28"/>
          <w:szCs w:val="28"/>
          <w:lang w:eastAsia="ru-RU"/>
        </w:rPr>
        <w:t xml:space="preserve">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9124F6" w:rsidRPr="002F291F" w:rsidRDefault="009124F6" w:rsidP="009124F6">
      <w:pPr>
        <w:ind w:left="709"/>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9124F6" w:rsidRDefault="009124F6" w:rsidP="009124F6">
      <w:pPr>
        <w:rPr>
          <w:rFonts w:ascii="Times New Roman" w:hAnsi="Times New Roman" w:cs="Times New Roman"/>
          <w:bCs/>
          <w:sz w:val="28"/>
          <w:szCs w:val="28"/>
          <w:lang w:eastAsia="ru-RU"/>
        </w:rPr>
      </w:pPr>
    </w:p>
    <w:p w:rsidR="009124F6" w:rsidRPr="002F291F" w:rsidRDefault="009124F6" w:rsidP="009124F6">
      <w:pPr>
        <w:ind w:firstLine="567"/>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9124F6" w:rsidRDefault="009124F6" w:rsidP="009124F6">
      <w:pPr>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9124F6" w:rsidRPr="002F291F" w:rsidRDefault="009124F6" w:rsidP="009124F6">
      <w:pPr>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9124F6" w:rsidRPr="008D6C6D" w:rsidRDefault="009124F6" w:rsidP="009124F6">
      <w:pPr>
        <w:autoSpaceDE w:val="0"/>
        <w:autoSpaceDN w:val="0"/>
        <w:ind w:firstLine="709"/>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9124F6" w:rsidRDefault="009124F6" w:rsidP="009124F6">
      <w:pPr>
        <w:ind w:firstLine="709"/>
        <w:rPr>
          <w:rFonts w:ascii="Times New Roman" w:hAnsi="Times New Roman" w:cs="Times New Roman"/>
          <w:sz w:val="28"/>
          <w:szCs w:val="28"/>
          <w:lang w:eastAsia="ru-RU"/>
        </w:rPr>
      </w:pPr>
      <w:r w:rsidRPr="00EC1C12">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w:t>
      </w:r>
      <w:proofErr w:type="spellStart"/>
      <w:r w:rsidRPr="00EC1C12">
        <w:rPr>
          <w:rFonts w:ascii="Times New Roman" w:hAnsi="Times New Roman" w:cs="Times New Roman"/>
          <w:sz w:val="28"/>
          <w:szCs w:val="28"/>
          <w:lang w:eastAsia="ru-RU"/>
        </w:rPr>
        <w:t>действия</w:t>
      </w:r>
      <w:proofErr w:type="gramStart"/>
      <w:r w:rsidRPr="00EC1C12">
        <w:rPr>
          <w:rFonts w:ascii="Times New Roman" w:hAnsi="Times New Roman" w:cs="Times New Roman"/>
          <w:sz w:val="28"/>
          <w:szCs w:val="28"/>
          <w:lang w:eastAsia="ru-RU"/>
        </w:rPr>
        <w:t>,</w:t>
      </w:r>
      <w:r>
        <w:rPr>
          <w:rFonts w:ascii="Times New Roman" w:hAnsi="Times New Roman" w:cs="Times New Roman"/>
          <w:sz w:val="28"/>
          <w:szCs w:val="28"/>
          <w:lang w:eastAsia="ru-RU"/>
        </w:rPr>
        <w:t>в</w:t>
      </w:r>
      <w:proofErr w:type="spellEnd"/>
      <w:proofErr w:type="gramEnd"/>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9124F6" w:rsidRDefault="009124F6" w:rsidP="009124F6">
      <w:pPr>
        <w:ind w:firstLine="709"/>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Pr>
          <w:rFonts w:ascii="Times New Roman" w:hAnsi="Times New Roman" w:cs="Times New Roman"/>
          <w:sz w:val="28"/>
          <w:szCs w:val="28"/>
          <w:lang w:eastAsia="ru-RU"/>
        </w:rPr>
        <w:t>7</w:t>
      </w:r>
      <w:r w:rsidRPr="00E5510C">
        <w:rPr>
          <w:rFonts w:ascii="Times New Roman" w:hAnsi="Times New Roman" w:cs="Times New Roman"/>
          <w:sz w:val="28"/>
          <w:szCs w:val="28"/>
          <w:lang w:eastAsia="ru-RU"/>
        </w:rPr>
        <w:t>);</w:t>
      </w:r>
      <w:proofErr w:type="gramEnd"/>
    </w:p>
    <w:p w:rsidR="009124F6" w:rsidRDefault="009124F6" w:rsidP="009124F6">
      <w:pPr>
        <w:ind w:firstLine="709"/>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9124F6" w:rsidRPr="00314DCE" w:rsidRDefault="009124F6" w:rsidP="009124F6">
      <w:pPr>
        <w:ind w:firstLine="709"/>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9124F6" w:rsidRDefault="009124F6" w:rsidP="009124F6">
      <w:pPr>
        <w:autoSpaceDE w:val="0"/>
        <w:autoSpaceDN w:val="0"/>
        <w:ind w:firstLine="709"/>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w:t>
      </w:r>
      <w:proofErr w:type="spellStart"/>
      <w:r w:rsidRPr="006174AE">
        <w:rPr>
          <w:rFonts w:ascii="Times New Roman" w:hAnsi="Times New Roman" w:cs="Times New Roman"/>
          <w:sz w:val="28"/>
          <w:szCs w:val="28"/>
        </w:rPr>
        <w:t>ы</w:t>
      </w:r>
      <w:proofErr w:type="spellEnd"/>
      <w:r w:rsidRPr="006174AE">
        <w:rPr>
          <w:rFonts w:ascii="Times New Roman" w:hAnsi="Times New Roman" w:cs="Times New Roman"/>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9124F6" w:rsidRDefault="009124F6" w:rsidP="009124F6">
      <w:pPr>
        <w:autoSpaceDE w:val="0"/>
        <w:autoSpaceDN w:val="0"/>
        <w:ind w:firstLine="709"/>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9124F6" w:rsidRDefault="009124F6" w:rsidP="009124F6">
      <w:pPr>
        <w:autoSpaceDE w:val="0"/>
        <w:autoSpaceDN w:val="0"/>
        <w:ind w:firstLine="708"/>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 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9124F6" w:rsidRDefault="009124F6" w:rsidP="009124F6">
      <w:pPr>
        <w:autoSpaceDE w:val="0"/>
        <w:autoSpaceDN w:val="0"/>
        <w:ind w:firstLine="709"/>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w:t>
      </w:r>
    </w:p>
    <w:p w:rsidR="009124F6" w:rsidRDefault="009124F6" w:rsidP="009124F6">
      <w:pPr>
        <w:autoSpaceDE w:val="0"/>
        <w:autoSpaceDN w:val="0"/>
        <w:ind w:firstLine="709"/>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9124F6" w:rsidRDefault="009124F6" w:rsidP="009124F6">
      <w:pPr>
        <w:autoSpaceDE w:val="0"/>
        <w:autoSpaceDN w:val="0"/>
        <w:ind w:firstLine="709"/>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9124F6" w:rsidRPr="00845C8D" w:rsidRDefault="009124F6" w:rsidP="009124F6">
      <w:pPr>
        <w:autoSpaceDE w:val="0"/>
        <w:autoSpaceDN w:val="0"/>
        <w:ind w:firstLine="709"/>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5.1</w:t>
      </w:r>
      <w:r w:rsidRPr="00845C8D">
        <w:rPr>
          <w:rFonts w:ascii="Times New Roman" w:hAnsi="Times New Roman" w:cs="Times New Roman"/>
          <w:sz w:val="28"/>
          <w:szCs w:val="28"/>
        </w:rPr>
        <w:t>;</w:t>
      </w:r>
    </w:p>
    <w:p w:rsidR="009124F6" w:rsidRPr="00845C8D" w:rsidRDefault="009124F6" w:rsidP="009124F6">
      <w:pPr>
        <w:autoSpaceDE w:val="0"/>
        <w:autoSpaceDN w:val="0"/>
        <w:ind w:firstLine="709"/>
        <w:rPr>
          <w:rFonts w:ascii="Times New Roman" w:hAnsi="Times New Roman" w:cs="Times New Roman"/>
          <w:sz w:val="28"/>
          <w:szCs w:val="28"/>
        </w:rPr>
      </w:pPr>
      <w:r w:rsidRPr="00845C8D">
        <w:rPr>
          <w:rFonts w:ascii="Times New Roman" w:hAnsi="Times New Roman" w:cs="Times New Roman"/>
          <w:sz w:val="28"/>
          <w:szCs w:val="28"/>
        </w:rPr>
        <w:t xml:space="preserve">- отказ в предоставлении такой </w:t>
      </w:r>
      <w:proofErr w:type="spellStart"/>
      <w:r w:rsidRPr="00845C8D">
        <w:rPr>
          <w:rFonts w:ascii="Times New Roman" w:hAnsi="Times New Roman" w:cs="Times New Roman"/>
          <w:sz w:val="28"/>
          <w:szCs w:val="28"/>
        </w:rPr>
        <w:t>информации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огласно</w:t>
      </w:r>
      <w:proofErr w:type="spellEnd"/>
      <w:r>
        <w:rPr>
          <w:rFonts w:ascii="Times New Roman" w:hAnsi="Times New Roman" w:cs="Times New Roman"/>
          <w:sz w:val="28"/>
          <w:szCs w:val="28"/>
        </w:rPr>
        <w:t xml:space="preserve"> приложению № 5.2;</w:t>
      </w:r>
    </w:p>
    <w:p w:rsidR="009124F6" w:rsidRPr="003A7C6E" w:rsidRDefault="009124F6" w:rsidP="009124F6">
      <w:pPr>
        <w:autoSpaceDE w:val="0"/>
        <w:autoSpaceDN w:val="0"/>
        <w:ind w:firstLine="709"/>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w:t>
      </w:r>
      <w:r>
        <w:rPr>
          <w:rFonts w:ascii="Times New Roman" w:hAnsi="Times New Roman" w:cs="Times New Roman"/>
          <w:sz w:val="28"/>
          <w:szCs w:val="28"/>
        </w:rPr>
        <w:t>тся в общий отдел Администрации</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9124F6" w:rsidRPr="002F291F" w:rsidRDefault="009124F6" w:rsidP="009124F6">
      <w:pPr>
        <w:autoSpaceDE w:val="0"/>
        <w:autoSpaceDN w:val="0"/>
        <w:ind w:firstLine="709"/>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9124F6" w:rsidRDefault="009124F6" w:rsidP="009124F6">
      <w:pPr>
        <w:ind w:firstLine="709"/>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9124F6" w:rsidRPr="002F291F" w:rsidRDefault="009124F6" w:rsidP="009124F6">
      <w:pPr>
        <w:ind w:firstLine="709"/>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9124F6" w:rsidRDefault="009124F6" w:rsidP="009124F6">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Администрации/жилищного отдела</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рабочи</w:t>
      </w:r>
      <w:r>
        <w:rPr>
          <w:rFonts w:ascii="Times New Roman" w:hAnsi="Times New Roman" w:cs="Times New Roman"/>
          <w:sz w:val="28"/>
          <w:szCs w:val="28"/>
          <w:lang w:eastAsia="ru-RU"/>
        </w:rPr>
        <w:t>йдень</w:t>
      </w:r>
      <w:proofErr w:type="spellEnd"/>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9124F6" w:rsidRPr="002F291F" w:rsidRDefault="009124F6" w:rsidP="009124F6">
      <w:pPr>
        <w:autoSpaceDE w:val="0"/>
        <w:autoSpaceDN w:val="0"/>
        <w:adjustRightInd w:val="0"/>
        <w:ind w:firstLine="709"/>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9124F6" w:rsidRPr="002F291F" w:rsidRDefault="009124F6" w:rsidP="009124F6">
      <w:pPr>
        <w:autoSpaceDE w:val="0"/>
        <w:autoSpaceDN w:val="0"/>
        <w:adjustRightInd w:val="0"/>
        <w:ind w:firstLine="709"/>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124F6" w:rsidRPr="002F291F" w:rsidRDefault="009124F6" w:rsidP="009124F6">
      <w:pPr>
        <w:autoSpaceDE w:val="0"/>
        <w:autoSpaceDN w:val="0"/>
        <w:adjustRightInd w:val="0"/>
        <w:ind w:firstLine="709"/>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9124F6" w:rsidRPr="002F291F" w:rsidRDefault="009124F6" w:rsidP="009124F6">
      <w:pPr>
        <w:autoSpaceDE w:val="0"/>
        <w:autoSpaceDN w:val="0"/>
        <w:adjustRightInd w:val="0"/>
        <w:ind w:firstLine="709"/>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9124F6" w:rsidRPr="002F291F" w:rsidRDefault="009124F6" w:rsidP="009124F6">
      <w:pPr>
        <w:autoSpaceDE w:val="0"/>
        <w:autoSpaceDN w:val="0"/>
        <w:adjustRightInd w:val="0"/>
        <w:ind w:firstLine="709"/>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9124F6" w:rsidRPr="002F291F" w:rsidRDefault="009124F6" w:rsidP="009124F6">
      <w:pPr>
        <w:autoSpaceDE w:val="0"/>
        <w:autoSpaceDN w:val="0"/>
        <w:adjustRightInd w:val="0"/>
        <w:ind w:firstLine="709"/>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124F6" w:rsidRPr="002F291F" w:rsidRDefault="009124F6" w:rsidP="009124F6">
      <w:pPr>
        <w:ind w:firstLine="708"/>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9124F6" w:rsidRPr="002F291F" w:rsidRDefault="009124F6" w:rsidP="009124F6">
      <w:pPr>
        <w:autoSpaceDE w:val="0"/>
        <w:autoSpaceDN w:val="0"/>
        <w:adjustRightInd w:val="0"/>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направить пакет электронных документов в </w:t>
      </w:r>
      <w:r>
        <w:rPr>
          <w:rFonts w:ascii="Times New Roman" w:eastAsia="Times New Roman" w:hAnsi="Times New Roman" w:cs="Times New Roman"/>
          <w:sz w:val="28"/>
          <w:szCs w:val="28"/>
          <w:lang w:eastAsia="ru-RU"/>
        </w:rPr>
        <w:t>Администрацию</w:t>
      </w:r>
      <w:r w:rsidRPr="002F29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жилищный отдел</w:t>
      </w:r>
      <w:r w:rsidRPr="002F291F">
        <w:rPr>
          <w:rFonts w:ascii="Times New Roman" w:eastAsia="Times New Roman" w:hAnsi="Times New Roman" w:cs="Times New Roman"/>
          <w:sz w:val="28"/>
          <w:szCs w:val="28"/>
          <w:lang w:eastAsia="ru-RU"/>
        </w:rPr>
        <w:t xml:space="preserve"> посредством функционала ЕПГУ ЛО или ПГУ ЛО.</w:t>
      </w:r>
    </w:p>
    <w:p w:rsidR="009124F6" w:rsidRPr="00987829" w:rsidRDefault="009124F6" w:rsidP="009124F6">
      <w:pPr>
        <w:autoSpaceDE w:val="0"/>
        <w:autoSpaceDN w:val="0"/>
        <w:adjustRightInd w:val="0"/>
        <w:ind w:firstLine="709"/>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r w:rsidRPr="00987829">
        <w:rPr>
          <w:rFonts w:ascii="Times New Roman" w:hAnsi="Times New Roman" w:cs="Times New Roman"/>
          <w:sz w:val="28"/>
          <w:szCs w:val="28"/>
        </w:rPr>
        <w:t>ЛО</w:t>
      </w:r>
      <w:proofErr w:type="spellEnd"/>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124F6" w:rsidRPr="002F291F" w:rsidRDefault="009124F6" w:rsidP="009124F6">
      <w:pPr>
        <w:autoSpaceDE w:val="0"/>
        <w:autoSpaceDN w:val="0"/>
        <w:adjustRightInd w:val="0"/>
        <w:ind w:firstLine="709"/>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w:t>
      </w:r>
      <w:r>
        <w:rPr>
          <w:rFonts w:ascii="Times New Roman" w:hAnsi="Times New Roman" w:cs="Times New Roman"/>
          <w:sz w:val="28"/>
          <w:szCs w:val="28"/>
        </w:rPr>
        <w:t>Администрации</w:t>
      </w:r>
      <w:r w:rsidRPr="002F291F">
        <w:rPr>
          <w:rFonts w:ascii="Times New Roman" w:hAnsi="Times New Roman" w:cs="Times New Roman"/>
          <w:sz w:val="28"/>
          <w:szCs w:val="28"/>
        </w:rPr>
        <w:t>/</w:t>
      </w:r>
      <w:r>
        <w:rPr>
          <w:rFonts w:ascii="Times New Roman" w:hAnsi="Times New Roman" w:cs="Times New Roman"/>
          <w:sz w:val="28"/>
          <w:szCs w:val="28"/>
        </w:rPr>
        <w:t>жилищного отдела</w:t>
      </w:r>
      <w:r w:rsidRPr="002F291F">
        <w:rPr>
          <w:rFonts w:ascii="Times New Roman" w:hAnsi="Times New Roman" w:cs="Times New Roman"/>
          <w:sz w:val="28"/>
          <w:szCs w:val="28"/>
        </w:rPr>
        <w:t xml:space="preserve"> выполняет следующие действия:</w:t>
      </w:r>
    </w:p>
    <w:p w:rsidR="009124F6" w:rsidRPr="002F291F" w:rsidRDefault="009124F6" w:rsidP="009124F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формирует пакет документов, поступивший через ПГУ ЛО либо через ЕПГУ, и передает ответственному специалисту </w:t>
      </w:r>
      <w:r>
        <w:rPr>
          <w:rFonts w:ascii="Times New Roman" w:hAnsi="Times New Roman" w:cs="Times New Roman"/>
          <w:sz w:val="28"/>
          <w:szCs w:val="28"/>
        </w:rPr>
        <w:t>Администрации</w:t>
      </w:r>
      <w:r w:rsidRPr="002F291F">
        <w:rPr>
          <w:rFonts w:ascii="Times New Roman" w:hAnsi="Times New Roman" w:cs="Times New Roman"/>
          <w:sz w:val="28"/>
          <w:szCs w:val="28"/>
        </w:rPr>
        <w:t>/</w:t>
      </w:r>
      <w:r>
        <w:rPr>
          <w:rFonts w:ascii="Times New Roman" w:hAnsi="Times New Roman" w:cs="Times New Roman"/>
          <w:sz w:val="28"/>
          <w:szCs w:val="28"/>
        </w:rPr>
        <w:t>жилищного отдела</w:t>
      </w:r>
      <w:r w:rsidRPr="002F291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124F6" w:rsidRPr="000B507A" w:rsidRDefault="009124F6" w:rsidP="009124F6">
      <w:pPr>
        <w:widowControl w:val="0"/>
        <w:autoSpaceDE w:val="0"/>
        <w:autoSpaceDN w:val="0"/>
        <w:adjustRightInd w:val="0"/>
        <w:ind w:firstLine="567"/>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124F6" w:rsidRPr="000B507A" w:rsidRDefault="009124F6" w:rsidP="009124F6">
      <w:pPr>
        <w:autoSpaceDE w:val="0"/>
        <w:autoSpaceDN w:val="0"/>
        <w:adjustRightInd w:val="0"/>
        <w:ind w:firstLine="539"/>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9124F6" w:rsidRPr="000B507A" w:rsidRDefault="009124F6" w:rsidP="009124F6">
      <w:pPr>
        <w:autoSpaceDE w:val="0"/>
        <w:autoSpaceDN w:val="0"/>
        <w:adjustRightInd w:val="0"/>
        <w:ind w:firstLine="539"/>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124F6" w:rsidRDefault="009124F6" w:rsidP="009124F6">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9124F6" w:rsidRDefault="009124F6" w:rsidP="009124F6">
      <w:pPr>
        <w:autoSpaceDE w:val="0"/>
        <w:autoSpaceDN w:val="0"/>
        <w:adjustRightInd w:val="0"/>
        <w:ind w:firstLine="539"/>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eastAsia="Times New Roman" w:hAnsi="Times New Roman" w:cs="Times New Roman"/>
          <w:sz w:val="28"/>
          <w:szCs w:val="28"/>
          <w:lang w:eastAsia="ru-RU"/>
        </w:rPr>
        <w:t>Администрацией</w:t>
      </w:r>
      <w:r w:rsidRPr="002F29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жилищный отделом</w:t>
      </w:r>
      <w:r w:rsidRPr="002F291F">
        <w:rPr>
          <w:rFonts w:ascii="Times New Roman" w:eastAsia="Times New Roman" w:hAnsi="Times New Roman" w:cs="Times New Roman"/>
          <w:sz w:val="28"/>
          <w:szCs w:val="28"/>
          <w:lang w:eastAsia="ru-RU"/>
        </w:rPr>
        <w:t>.</w:t>
      </w:r>
    </w:p>
    <w:p w:rsidR="009124F6" w:rsidRPr="000B507A" w:rsidRDefault="009124F6" w:rsidP="009124F6">
      <w:pPr>
        <w:widowControl w:val="0"/>
        <w:autoSpaceDE w:val="0"/>
        <w:autoSpaceDN w:val="0"/>
        <w:adjustRightInd w:val="0"/>
        <w:ind w:firstLine="567"/>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124F6" w:rsidRPr="000B507A"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9124F6" w:rsidRPr="000B507A"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3"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0B507A">
        <w:rPr>
          <w:rFonts w:ascii="Times New Roman" w:eastAsia="Times New Roman" w:hAnsi="Times New Roman" w:cs="Times New Roman"/>
          <w:color w:val="000000"/>
          <w:sz w:val="28"/>
          <w:szCs w:val="28"/>
          <w:lang w:eastAsia="ru-RU"/>
        </w:rPr>
        <w:t xml:space="preserve"> № </w:t>
      </w:r>
      <w:proofErr w:type="gramStart"/>
      <w:r w:rsidRPr="000B507A">
        <w:rPr>
          <w:rFonts w:ascii="Times New Roman" w:eastAsia="Times New Roman" w:hAnsi="Times New Roman" w:cs="Times New Roman"/>
          <w:color w:val="000000"/>
          <w:sz w:val="28"/>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B507A">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9124F6" w:rsidRDefault="009124F6" w:rsidP="009124F6">
      <w:pPr>
        <w:widowControl w:val="0"/>
        <w:autoSpaceDE w:val="0"/>
        <w:autoSpaceDN w:val="0"/>
        <w:adjustRightInd w:val="0"/>
        <w:ind w:firstLine="567"/>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Администрации/жилищного отдела</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124F6" w:rsidRPr="000B507A" w:rsidRDefault="009124F6" w:rsidP="009124F6">
      <w:pPr>
        <w:widowControl w:val="0"/>
        <w:autoSpaceDE w:val="0"/>
        <w:autoSpaceDN w:val="0"/>
        <w:adjustRightInd w:val="0"/>
        <w:ind w:firstLine="567"/>
        <w:rPr>
          <w:rFonts w:ascii="Times New Roman" w:eastAsia="Times New Roman" w:hAnsi="Times New Roman" w:cs="Times New Roman"/>
          <w:color w:val="000000"/>
          <w:sz w:val="28"/>
          <w:szCs w:val="28"/>
          <w:lang w:eastAsia="ru-RU"/>
        </w:rPr>
      </w:pPr>
    </w:p>
    <w:p w:rsidR="009124F6" w:rsidRDefault="009124F6" w:rsidP="009124F6">
      <w:pPr>
        <w:tabs>
          <w:tab w:val="left" w:pos="142"/>
          <w:tab w:val="left" w:pos="284"/>
        </w:tabs>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9124F6" w:rsidRPr="002F291F" w:rsidRDefault="009124F6" w:rsidP="009124F6">
      <w:pPr>
        <w:tabs>
          <w:tab w:val="left" w:pos="142"/>
          <w:tab w:val="left" w:pos="284"/>
        </w:tabs>
        <w:ind w:firstLine="709"/>
        <w:jc w:val="center"/>
        <w:rPr>
          <w:rFonts w:ascii="Times New Roman" w:eastAsia="Times New Roman" w:hAnsi="Times New Roman" w:cs="Times New Roman"/>
          <w:b/>
          <w:sz w:val="28"/>
          <w:szCs w:val="28"/>
        </w:rPr>
      </w:pP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24F6" w:rsidRPr="002F291F" w:rsidRDefault="009124F6" w:rsidP="009124F6">
      <w:pPr>
        <w:tabs>
          <w:tab w:val="left" w:pos="142"/>
          <w:tab w:val="left" w:pos="284"/>
        </w:tabs>
        <w:ind w:firstLine="709"/>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 xml:space="preserve">Текущий контроль осуществляется ответственными специалистами </w:t>
      </w:r>
      <w:r>
        <w:rPr>
          <w:rFonts w:ascii="Times New Roman" w:eastAsia="Times New Roman" w:hAnsi="Times New Roman" w:cs="Times New Roman"/>
          <w:sz w:val="28"/>
          <w:szCs w:val="28"/>
        </w:rPr>
        <w:t>Администрации</w:t>
      </w:r>
      <w:r w:rsidRPr="002F291F">
        <w:rPr>
          <w:rFonts w:ascii="Times New Roman" w:eastAsia="Times New Roman" w:hAnsi="Times New Roman" w:cs="Times New Roman"/>
          <w:sz w:val="28"/>
          <w:szCs w:val="28"/>
        </w:rPr>
        <w:t>/</w:t>
      </w:r>
      <w:r>
        <w:rPr>
          <w:rFonts w:ascii="Times New Roman" w:eastAsia="Times New Roman" w:hAnsi="Times New Roman" w:cs="Times New Roman"/>
          <w:sz w:val="28"/>
          <w:szCs w:val="28"/>
        </w:rPr>
        <w:t>жилищного отдела</w:t>
      </w:r>
      <w:r w:rsidRPr="002F291F">
        <w:rPr>
          <w:rFonts w:ascii="Times New Roman" w:eastAsia="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eastAsia="Times New Roman" w:hAnsi="Times New Roman" w:cs="Times New Roman"/>
          <w:sz w:val="28"/>
          <w:szCs w:val="28"/>
        </w:rPr>
        <w:t>Администрации</w:t>
      </w:r>
      <w:r w:rsidRPr="002F291F">
        <w:rPr>
          <w:rFonts w:ascii="Times New Roman" w:eastAsia="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9124F6" w:rsidRPr="002F291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124F6" w:rsidRPr="002F291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9124F6" w:rsidRPr="002F291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eastAsia="Times New Roman" w:hAnsi="Times New Roman" w:cs="Times New Roman"/>
          <w:sz w:val="28"/>
          <w:szCs w:val="28"/>
          <w:lang w:eastAsia="ru-RU"/>
        </w:rPr>
        <w:t>Администрации</w:t>
      </w:r>
      <w:r w:rsidRPr="002F291F">
        <w:rPr>
          <w:rFonts w:ascii="Times New Roman" w:eastAsia="Times New Roman" w:hAnsi="Times New Roman" w:cs="Times New Roman"/>
          <w:sz w:val="28"/>
          <w:szCs w:val="28"/>
          <w:lang w:eastAsia="ru-RU"/>
        </w:rPr>
        <w:t>.</w:t>
      </w:r>
    </w:p>
    <w:p w:rsidR="009124F6" w:rsidRPr="002F291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124F6" w:rsidRPr="002F291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cs="Times New Roman"/>
          <w:sz w:val="28"/>
          <w:szCs w:val="28"/>
          <w:lang w:eastAsia="ru-RU"/>
        </w:rPr>
        <w:t>Администрации</w:t>
      </w:r>
      <w:r w:rsidRPr="002F29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жилищного отдела</w:t>
      </w:r>
      <w:r w:rsidRPr="002F291F">
        <w:rPr>
          <w:rFonts w:ascii="Times New Roman" w:eastAsia="Times New Roman" w:hAnsi="Times New Roman" w:cs="Times New Roman"/>
          <w:sz w:val="28"/>
          <w:szCs w:val="28"/>
          <w:lang w:eastAsia="ru-RU"/>
        </w:rPr>
        <w:t xml:space="preserve">. </w:t>
      </w:r>
    </w:p>
    <w:p w:rsidR="009124F6" w:rsidRPr="002F291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w:t>
      </w:r>
      <w:r>
        <w:rPr>
          <w:rFonts w:ascii="Times New Roman" w:eastAsia="Times New Roman" w:hAnsi="Times New Roman" w:cs="Times New Roman"/>
          <w:sz w:val="28"/>
          <w:szCs w:val="28"/>
          <w:lang w:eastAsia="ru-RU"/>
        </w:rPr>
        <w:t>Администрации</w:t>
      </w:r>
      <w:r w:rsidRPr="002F29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жилищного отдела</w:t>
      </w:r>
      <w:r w:rsidRPr="002F291F">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9124F6" w:rsidRPr="002F291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24F6" w:rsidRPr="002F291F" w:rsidRDefault="009124F6" w:rsidP="009124F6">
      <w:pPr>
        <w:tabs>
          <w:tab w:val="left" w:pos="284"/>
          <w:tab w:val="left" w:pos="709"/>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9124F6" w:rsidRPr="002F291F" w:rsidRDefault="009124F6" w:rsidP="009124F6">
      <w:pPr>
        <w:tabs>
          <w:tab w:val="left" w:pos="284"/>
          <w:tab w:val="left" w:pos="709"/>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24F6" w:rsidRPr="002F291F" w:rsidRDefault="009124F6" w:rsidP="009124F6">
      <w:pPr>
        <w:shd w:val="clear" w:color="auto" w:fill="FFFFFF"/>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124F6" w:rsidRPr="002F291F" w:rsidRDefault="009124F6" w:rsidP="009124F6">
      <w:pPr>
        <w:shd w:val="clear" w:color="auto" w:fill="FFFFFF"/>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Администрации</w:t>
      </w:r>
      <w:r w:rsidRPr="002F291F">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9124F6" w:rsidRPr="002F291F" w:rsidRDefault="009124F6" w:rsidP="009124F6">
      <w:pPr>
        <w:shd w:val="clear" w:color="auto" w:fill="FFFFFF"/>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Администрации</w:t>
      </w:r>
      <w:r w:rsidRPr="002F29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жилищного отдела</w:t>
      </w:r>
      <w:r w:rsidRPr="002F291F">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9124F6" w:rsidRPr="002F291F" w:rsidRDefault="009124F6" w:rsidP="009124F6">
      <w:pPr>
        <w:shd w:val="clear" w:color="auto" w:fill="FFFFFF"/>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124F6" w:rsidRPr="002F291F" w:rsidRDefault="009124F6" w:rsidP="009124F6">
      <w:pPr>
        <w:shd w:val="clear" w:color="auto" w:fill="FFFFFF"/>
        <w:ind w:firstLine="709"/>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124F6" w:rsidRDefault="009124F6" w:rsidP="009124F6">
      <w:pPr>
        <w:tabs>
          <w:tab w:val="left" w:pos="284"/>
          <w:tab w:val="left" w:pos="709"/>
        </w:tabs>
        <w:ind w:firstLine="709"/>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24F6" w:rsidRPr="00561217" w:rsidRDefault="009124F6" w:rsidP="009124F6">
      <w:pPr>
        <w:tabs>
          <w:tab w:val="left" w:pos="284"/>
          <w:tab w:val="left" w:pos="709"/>
        </w:tabs>
        <w:ind w:firstLine="709"/>
        <w:rPr>
          <w:rFonts w:ascii="Times New Roman" w:eastAsia="Times New Roman" w:hAnsi="Times New Roman" w:cs="Times New Roman"/>
          <w:sz w:val="28"/>
          <w:szCs w:val="28"/>
        </w:rPr>
      </w:pPr>
    </w:p>
    <w:p w:rsidR="009124F6" w:rsidRPr="002F291F" w:rsidRDefault="009124F6" w:rsidP="009124F6">
      <w:pPr>
        <w:widowControl w:val="0"/>
        <w:autoSpaceDE w:val="0"/>
        <w:autoSpaceDN w:val="0"/>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9124F6" w:rsidRPr="002F291F" w:rsidRDefault="009124F6" w:rsidP="009124F6">
      <w:pPr>
        <w:widowControl w:val="0"/>
        <w:autoSpaceDE w:val="0"/>
        <w:autoSpaceDN w:val="0"/>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муниципальных служащих,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 работника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w:t>
      </w:r>
    </w:p>
    <w:p w:rsidR="009124F6" w:rsidRPr="002F291F" w:rsidRDefault="009124F6" w:rsidP="009124F6">
      <w:pPr>
        <w:widowControl w:val="0"/>
        <w:autoSpaceDE w:val="0"/>
        <w:autoSpaceDN w:val="0"/>
        <w:rPr>
          <w:rFonts w:ascii="Times New Roman" w:eastAsia="Times New Roman" w:hAnsi="Times New Roman" w:cs="Times New Roman"/>
          <w:sz w:val="28"/>
          <w:szCs w:val="28"/>
          <w:lang w:eastAsia="ru-RU"/>
        </w:rPr>
      </w:pP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24F6" w:rsidRPr="002F291F" w:rsidRDefault="009124F6" w:rsidP="009124F6">
      <w:pPr>
        <w:autoSpaceDE w:val="0"/>
        <w:autoSpaceDN w:val="0"/>
        <w:adjustRightInd w:val="0"/>
        <w:ind w:firstLine="567"/>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2F291F">
        <w:rPr>
          <w:rFonts w:ascii="Times New Roman" w:eastAsia="Times New Roman" w:hAnsi="Times New Roman" w:cs="Times New Roman"/>
          <w:sz w:val="28"/>
          <w:szCs w:val="28"/>
          <w:lang w:eastAsia="ru-RU"/>
        </w:rPr>
        <w:t>предусмотренонормативными</w:t>
      </w:r>
      <w:proofErr w:type="spellEnd"/>
      <w:r w:rsidRPr="002F291F">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2F291F">
        <w:rPr>
          <w:rFonts w:ascii="Times New Roman" w:eastAsia="Times New Roman" w:hAnsi="Times New Roman" w:cs="Times New Roman"/>
          <w:sz w:val="28"/>
          <w:szCs w:val="28"/>
          <w:lang w:eastAsia="ru-RU"/>
        </w:rPr>
        <w:t>исправлений</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proofErr w:type="spellStart"/>
      <w:r w:rsidRPr="002F291F">
        <w:rPr>
          <w:rFonts w:ascii="Times New Roman" w:eastAsia="Times New Roman" w:hAnsi="Times New Roman" w:cs="Times New Roman"/>
          <w:sz w:val="28"/>
          <w:szCs w:val="28"/>
          <w:lang w:eastAsia="ru-RU"/>
        </w:rPr>
        <w:t>области</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9124F6" w:rsidRPr="002F291F" w:rsidRDefault="009124F6" w:rsidP="009124F6">
      <w:pPr>
        <w:autoSpaceDE w:val="0"/>
        <w:autoSpaceDN w:val="0"/>
        <w:adjustRightInd w:val="0"/>
        <w:ind w:firstLine="567"/>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24F6"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24F6" w:rsidRPr="002F291F" w:rsidRDefault="009124F6" w:rsidP="009124F6">
      <w:pPr>
        <w:widowControl w:val="0"/>
        <w:autoSpaceDE w:val="0"/>
        <w:autoSpaceDN w:val="0"/>
        <w:ind w:firstLine="540"/>
        <w:rPr>
          <w:rFonts w:ascii="Times New Roman" w:eastAsia="Times New Roman" w:hAnsi="Times New Roman" w:cs="Times New Roman"/>
          <w:sz w:val="28"/>
          <w:szCs w:val="28"/>
          <w:lang w:eastAsia="ru-RU"/>
        </w:rPr>
      </w:pPr>
    </w:p>
    <w:p w:rsidR="009124F6" w:rsidRPr="000C6648" w:rsidRDefault="009124F6" w:rsidP="009124F6">
      <w:pPr>
        <w:autoSpaceDE w:val="0"/>
        <w:autoSpaceDN w:val="0"/>
        <w:adjustRightInd w:val="0"/>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9124F6" w:rsidRDefault="009124F6" w:rsidP="009124F6">
      <w:pPr>
        <w:autoSpaceDE w:val="0"/>
        <w:autoSpaceDN w:val="0"/>
        <w:adjustRightInd w:val="0"/>
        <w:ind w:firstLine="708"/>
        <w:rPr>
          <w:rFonts w:ascii="Times New Roman" w:hAnsi="Times New Roman" w:cs="Times New Roman"/>
          <w:sz w:val="28"/>
          <w:szCs w:val="28"/>
        </w:rPr>
      </w:pP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Администрацией</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9124F6" w:rsidRPr="005A399F" w:rsidRDefault="009124F6" w:rsidP="009124F6">
      <w:pPr>
        <w:autoSpaceDE w:val="0"/>
        <w:autoSpaceDN w:val="0"/>
        <w:adjustRightInd w:val="0"/>
        <w:ind w:firstLine="709"/>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9124F6" w:rsidRPr="005A399F" w:rsidRDefault="009124F6" w:rsidP="009124F6">
      <w:pPr>
        <w:autoSpaceDE w:val="0"/>
        <w:autoSpaceDN w:val="0"/>
        <w:adjustRightInd w:val="0"/>
        <w:ind w:firstLine="708"/>
        <w:rPr>
          <w:rFonts w:ascii="Times New Roman" w:hAnsi="Times New Roman" w:cs="Times New Roman"/>
          <w:sz w:val="28"/>
          <w:szCs w:val="28"/>
        </w:rPr>
      </w:pPr>
      <w:proofErr w:type="spellStart"/>
      <w:r w:rsidRPr="005A399F">
        <w:rPr>
          <w:rFonts w:ascii="Times New Roman" w:hAnsi="Times New Roman" w:cs="Times New Roman"/>
          <w:sz w:val="28"/>
          <w:szCs w:val="28"/>
        </w:rPr>
        <w:t>д</w:t>
      </w:r>
      <w:proofErr w:type="spellEnd"/>
      <w:r w:rsidRPr="005A399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124F6" w:rsidRPr="0070522C"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124F6" w:rsidRPr="0070522C"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24F6" w:rsidRPr="0070522C"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124F6" w:rsidRPr="0070522C"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6"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124F6" w:rsidRPr="005A399F" w:rsidRDefault="009124F6" w:rsidP="009124F6">
      <w:pPr>
        <w:autoSpaceDE w:val="0"/>
        <w:autoSpaceDN w:val="0"/>
        <w:adjustRightInd w:val="0"/>
        <w:ind w:firstLine="708"/>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AB6B8E" w:rsidRPr="009446B1" w:rsidRDefault="009124F6" w:rsidP="00AB6B8E">
      <w:pPr>
        <w:autoSpaceDE w:val="0"/>
        <w:autoSpaceDN w:val="0"/>
        <w:adjustRightInd w:val="0"/>
        <w:ind w:firstLine="708"/>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w:t>
      </w:r>
      <w:r w:rsidRPr="009446B1">
        <w:rPr>
          <w:rFonts w:ascii="Times New Roman" w:eastAsia="Times New Roman" w:hAnsi="Times New Roman" w:cs="Times New Roman"/>
          <w:sz w:val="28"/>
          <w:szCs w:val="28"/>
          <w:lang w:eastAsia="ru-RU"/>
        </w:rPr>
        <w:t xml:space="preserve">предоставления услуги для его последующей выдачи </w:t>
      </w:r>
      <w:r w:rsidR="00AB6B8E" w:rsidRPr="009446B1">
        <w:rPr>
          <w:rFonts w:ascii="Times New Roman" w:eastAsia="Times New Roman" w:hAnsi="Times New Roman" w:cs="Times New Roman"/>
          <w:sz w:val="28"/>
          <w:szCs w:val="28"/>
          <w:lang w:eastAsia="ru-RU"/>
        </w:rPr>
        <w:t xml:space="preserve">заявителю </w:t>
      </w:r>
      <w:r w:rsidR="00AB6B8E" w:rsidRPr="009446B1">
        <w:rPr>
          <w:rFonts w:ascii="Times New Roman" w:hAnsi="Times New Roman" w:cs="Times New Roman"/>
          <w:sz w:val="28"/>
          <w:szCs w:val="28"/>
          <w:lang w:eastAsia="ru-RU"/>
        </w:rPr>
        <w:t>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9446B1" w:rsidRPr="005A399F" w:rsidRDefault="009446B1" w:rsidP="009446B1">
      <w:pPr>
        <w:autoSpaceDE w:val="0"/>
        <w:autoSpaceDN w:val="0"/>
        <w:adjustRightInd w:val="0"/>
        <w:ind w:firstLine="708"/>
        <w:rPr>
          <w:rFonts w:ascii="Times New Roman" w:hAnsi="Times New Roman" w:cs="Times New Roman"/>
          <w:sz w:val="28"/>
          <w:szCs w:val="28"/>
        </w:rPr>
      </w:pPr>
      <w:r w:rsidRPr="009446B1">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9446B1">
        <w:rPr>
          <w:rFonts w:ascii="Times New Roman" w:hAnsi="Times New Roman" w:cs="Times New Roman"/>
          <w:sz w:val="28"/>
          <w:szCs w:val="28"/>
        </w:rPr>
        <w:t>смс-информирования</w:t>
      </w:r>
      <w:proofErr w:type="spellEnd"/>
      <w:r w:rsidRPr="009446B1">
        <w:rPr>
          <w:rFonts w:ascii="Times New Roman" w:hAnsi="Times New Roman" w:cs="Times New Roman"/>
          <w:sz w:val="28"/>
          <w:szCs w:val="28"/>
        </w:rPr>
        <w:t>), а также о возможности получения документов в МФЦ.</w:t>
      </w:r>
    </w:p>
    <w:p w:rsidR="009124F6" w:rsidRDefault="009124F6" w:rsidP="009124F6">
      <w:pPr>
        <w:autoSpaceDE w:val="0"/>
        <w:autoSpaceDN w:val="0"/>
        <w:adjustRightInd w:val="0"/>
        <w:ind w:firstLine="708"/>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124F6" w:rsidRPr="00561217" w:rsidRDefault="009124F6" w:rsidP="009124F6">
      <w:pPr>
        <w:tabs>
          <w:tab w:val="left" w:pos="142"/>
          <w:tab w:val="left" w:pos="284"/>
        </w:tabs>
        <w:ind w:firstLine="709"/>
        <w:jc w:val="center"/>
        <w:rPr>
          <w:rFonts w:ascii="Times New Roman" w:eastAsia="Times New Roman" w:hAnsi="Times New Roman" w:cs="Times New Roman"/>
          <w:b/>
          <w:sz w:val="28"/>
          <w:szCs w:val="28"/>
        </w:rPr>
      </w:pPr>
    </w:p>
    <w:p w:rsidR="009124F6" w:rsidRDefault="009124F6" w:rsidP="009124F6">
      <w:pPr>
        <w:ind w:firstLine="709"/>
        <w:rPr>
          <w:rFonts w:ascii="Times New Roman" w:eastAsia="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Pr="002F291F" w:rsidRDefault="009124F6" w:rsidP="009124F6">
      <w:pPr>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1</w:t>
      </w:r>
    </w:p>
    <w:p w:rsidR="009124F6" w:rsidRPr="002F291F" w:rsidRDefault="009124F6" w:rsidP="009124F6">
      <w:pPr>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9124F6" w:rsidRPr="002F291F" w:rsidRDefault="009124F6" w:rsidP="009124F6">
      <w:pPr>
        <w:ind w:firstLine="4860"/>
        <w:jc w:val="right"/>
        <w:rPr>
          <w:rFonts w:ascii="Times New Roman" w:hAnsi="Times New Roman" w:cs="Times New Roman"/>
          <w:sz w:val="24"/>
          <w:szCs w:val="24"/>
          <w:lang w:eastAsia="ru-RU"/>
        </w:rPr>
      </w:pPr>
    </w:p>
    <w:p w:rsidR="009124F6" w:rsidRPr="002F291F" w:rsidRDefault="009124F6" w:rsidP="009124F6">
      <w:pPr>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Pr>
          <w:rFonts w:ascii="Times New Roman" w:hAnsi="Times New Roman" w:cs="Times New Roman"/>
          <w:sz w:val="24"/>
          <w:szCs w:val="24"/>
          <w:lang w:eastAsia="ru-RU"/>
        </w:rPr>
        <w:t>Кировского городского поселения Кировского муниципального района Ленинградской области</w:t>
      </w:r>
    </w:p>
    <w:p w:rsidR="009124F6" w:rsidRPr="002F291F" w:rsidRDefault="009124F6" w:rsidP="009124F6">
      <w:pPr>
        <w:tabs>
          <w:tab w:val="left" w:pos="4820"/>
        </w:tabs>
        <w:autoSpaceDE w:val="0"/>
        <w:autoSpaceDN w:val="0"/>
        <w:ind w:left="4536"/>
        <w:rPr>
          <w:rFonts w:ascii="Times New Roman" w:hAnsi="Times New Roman" w:cs="Times New Roman"/>
          <w:sz w:val="24"/>
          <w:szCs w:val="24"/>
        </w:rPr>
      </w:pPr>
      <w:r>
        <w:rPr>
          <w:rFonts w:ascii="Times New Roman" w:hAnsi="Times New Roman" w:cs="Times New Roman"/>
          <w:sz w:val="24"/>
          <w:szCs w:val="24"/>
        </w:rPr>
        <w:t>от</w:t>
      </w:r>
      <w:r w:rsidRPr="002F291F">
        <w:rPr>
          <w:rFonts w:ascii="Times New Roman" w:hAnsi="Times New Roman" w:cs="Times New Roman"/>
          <w:sz w:val="24"/>
          <w:szCs w:val="24"/>
        </w:rPr>
        <w:t xml:space="preserve"> ________________________________________  </w:t>
      </w:r>
    </w:p>
    <w:p w:rsidR="009124F6" w:rsidRPr="002F291F" w:rsidRDefault="009124F6" w:rsidP="009124F6">
      <w:pPr>
        <w:tabs>
          <w:tab w:val="left" w:pos="4820"/>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124F6" w:rsidRPr="002F291F" w:rsidRDefault="009124F6" w:rsidP="009124F6">
      <w:pPr>
        <w:pBdr>
          <w:top w:val="single" w:sz="4" w:space="1" w:color="auto"/>
        </w:pBdr>
        <w:autoSpaceDE w:val="0"/>
        <w:autoSpaceDN w:val="0"/>
        <w:ind w:left="4536"/>
        <w:rPr>
          <w:rFonts w:ascii="Times New Roman" w:hAnsi="Times New Roman" w:cs="Times New Roman"/>
          <w:sz w:val="24"/>
          <w:szCs w:val="24"/>
          <w:lang w:eastAsia="ru-RU"/>
        </w:rPr>
      </w:pPr>
    </w:p>
    <w:p w:rsidR="009124F6" w:rsidRPr="002F291F" w:rsidRDefault="009124F6" w:rsidP="009124F6">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9124F6" w:rsidRPr="002F291F" w:rsidRDefault="009124F6" w:rsidP="009124F6">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9124F6" w:rsidRPr="002F291F" w:rsidRDefault="009124F6" w:rsidP="009124F6">
      <w:pPr>
        <w:tabs>
          <w:tab w:val="left" w:pos="4820"/>
        </w:tabs>
        <w:autoSpaceDE w:val="0"/>
        <w:autoSpaceDN w:val="0"/>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124F6" w:rsidRPr="002F291F" w:rsidRDefault="009124F6" w:rsidP="009124F6">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9124F6" w:rsidRPr="002F291F" w:rsidRDefault="009124F6" w:rsidP="009124F6">
      <w:pPr>
        <w:autoSpaceDE w:val="0"/>
        <w:autoSpaceDN w:val="0"/>
        <w:ind w:left="4536"/>
        <w:rPr>
          <w:rFonts w:ascii="Times New Roman" w:hAnsi="Times New Roman" w:cs="Times New Roman"/>
          <w:sz w:val="24"/>
          <w:szCs w:val="24"/>
          <w:lang w:eastAsia="ru-RU"/>
        </w:rPr>
      </w:pPr>
    </w:p>
    <w:p w:rsidR="009124F6" w:rsidRPr="002F291F" w:rsidRDefault="009124F6" w:rsidP="009124F6">
      <w:pPr>
        <w:pBdr>
          <w:top w:val="single" w:sz="4" w:space="1" w:color="auto"/>
        </w:pBdr>
        <w:autoSpaceDE w:val="0"/>
        <w:autoSpaceDN w:val="0"/>
        <w:ind w:left="4536" w:right="57"/>
        <w:rPr>
          <w:rFonts w:ascii="Times New Roman" w:hAnsi="Times New Roman" w:cs="Times New Roman"/>
          <w:sz w:val="24"/>
          <w:szCs w:val="24"/>
          <w:lang w:eastAsia="ru-RU"/>
        </w:rPr>
      </w:pPr>
    </w:p>
    <w:p w:rsidR="009124F6" w:rsidRPr="002F291F" w:rsidRDefault="009124F6" w:rsidP="009124F6">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9124F6" w:rsidRDefault="009124F6" w:rsidP="009124F6">
      <w:pPr>
        <w:autoSpaceDE w:val="0"/>
        <w:autoSpaceDN w:val="0"/>
        <w:rPr>
          <w:rFonts w:ascii="Times New Roman" w:hAnsi="Times New Roman" w:cs="Times New Roman"/>
          <w:sz w:val="24"/>
          <w:szCs w:val="24"/>
          <w:lang w:eastAsia="ru-RU"/>
        </w:rPr>
      </w:pPr>
    </w:p>
    <w:p w:rsidR="009124F6" w:rsidRPr="005A69F4" w:rsidRDefault="009124F6" w:rsidP="009124F6">
      <w:pPr>
        <w:autoSpaceDE w:val="0"/>
        <w:autoSpaceDN w:val="0"/>
        <w:jc w:val="center"/>
        <w:rPr>
          <w:rFonts w:ascii="Times New Roman" w:hAnsi="Times New Roman" w:cs="Times New Roman"/>
          <w:sz w:val="24"/>
          <w:szCs w:val="24"/>
        </w:rPr>
      </w:pPr>
      <w:r w:rsidRPr="005A69F4">
        <w:rPr>
          <w:rFonts w:ascii="Times New Roman" w:hAnsi="Times New Roman" w:cs="Times New Roman"/>
          <w:sz w:val="24"/>
          <w:szCs w:val="24"/>
          <w:lang w:eastAsia="ru-RU"/>
        </w:rPr>
        <w:t>Заявление</w:t>
      </w:r>
      <w:r w:rsidRPr="005A69F4">
        <w:rPr>
          <w:rFonts w:ascii="Times New Roman" w:hAnsi="Times New Roman" w:cs="Times New Roman"/>
          <w:sz w:val="24"/>
          <w:szCs w:val="24"/>
          <w:lang w:eastAsia="ru-RU"/>
        </w:rPr>
        <w:br/>
        <w:t>о принятии на учет граждан в качестве нуждающихся в жилых помещениях,</w:t>
      </w:r>
      <w:r w:rsidRPr="005A69F4">
        <w:rPr>
          <w:rFonts w:ascii="Times New Roman" w:hAnsi="Times New Roman" w:cs="Times New Roman"/>
          <w:sz w:val="24"/>
          <w:szCs w:val="24"/>
          <w:lang w:eastAsia="ru-RU"/>
        </w:rPr>
        <w:br/>
        <w:t>предоставляемых по договорам социального найма</w:t>
      </w:r>
    </w:p>
    <w:p w:rsidR="009124F6" w:rsidRPr="005A69F4" w:rsidRDefault="009124F6" w:rsidP="009124F6">
      <w:pPr>
        <w:autoSpaceDE w:val="0"/>
        <w:autoSpaceDN w:val="0"/>
        <w:adjustRightInd w:val="0"/>
        <w:rPr>
          <w:rFonts w:ascii="Times New Roman" w:hAnsi="Times New Roman" w:cs="Times New Roman"/>
          <w:sz w:val="20"/>
          <w:szCs w:val="20"/>
        </w:rPr>
      </w:pPr>
    </w:p>
    <w:p w:rsidR="009124F6" w:rsidRPr="005A69F4" w:rsidRDefault="009124F6" w:rsidP="009124F6">
      <w:pPr>
        <w:autoSpaceDE w:val="0"/>
        <w:autoSpaceDN w:val="0"/>
        <w:adjustRightInd w:val="0"/>
        <w:rPr>
          <w:rFonts w:ascii="Times New Roman" w:hAnsi="Times New Roman" w:cs="Times New Roman"/>
          <w:sz w:val="24"/>
          <w:szCs w:val="24"/>
        </w:rPr>
      </w:pPr>
      <w:r w:rsidRPr="005A69F4">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65"/>
        <w:gridCol w:w="3545"/>
        <w:gridCol w:w="2964"/>
      </w:tblGrid>
      <w:tr w:rsidR="009124F6" w:rsidRPr="005A69F4" w:rsidTr="00D042E2">
        <w:tc>
          <w:tcPr>
            <w:tcW w:w="1737" w:type="pct"/>
            <w:vMerge w:val="restar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Arial" w:hAnsi="Arial" w:cs="Arial"/>
                <w:sz w:val="20"/>
                <w:szCs w:val="20"/>
                <w:lang w:eastAsia="ru-RU"/>
              </w:rPr>
            </w:pPr>
            <w:r w:rsidRPr="005A69F4">
              <w:rPr>
                <w:rFonts w:ascii="Times New Roman" w:hAnsi="Times New Roman" w:cs="Times New Roman"/>
              </w:rPr>
              <w:t>Паспорт РФ</w:t>
            </w:r>
            <w:r w:rsidRPr="005A69F4">
              <w:rPr>
                <w:rFonts w:ascii="Arial" w:hAnsi="Arial" w:cs="Arial"/>
                <w:sz w:val="20"/>
                <w:szCs w:val="20"/>
                <w:lang w:eastAsia="ru-RU"/>
              </w:rPr>
              <w:t>&lt;1&gt;</w:t>
            </w:r>
          </w:p>
          <w:p w:rsidR="009124F6" w:rsidRPr="005A69F4" w:rsidRDefault="009124F6" w:rsidP="00D042E2">
            <w:pPr>
              <w:autoSpaceDE w:val="0"/>
              <w:autoSpaceDN w:val="0"/>
              <w:adjustRightInd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124F6" w:rsidRPr="005A69F4" w:rsidRDefault="009124F6" w:rsidP="00D042E2">
            <w:pPr>
              <w:autoSpaceDE w:val="0"/>
              <w:autoSpaceDN w:val="0"/>
              <w:adjustRightInd w:val="0"/>
              <w:jc w:val="center"/>
              <w:rPr>
                <w:rFonts w:ascii="Times New Roman" w:hAnsi="Times New Roman" w:cs="Times New Roman"/>
              </w:rPr>
            </w:pPr>
          </w:p>
        </w:tc>
      </w:tr>
      <w:tr w:rsidR="009124F6" w:rsidRPr="005A69F4" w:rsidTr="00D042E2">
        <w:tc>
          <w:tcPr>
            <w:tcW w:w="1737" w:type="pct"/>
            <w:vMerge/>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p>
        </w:tc>
      </w:tr>
      <w:tr w:rsidR="009124F6" w:rsidRPr="005A69F4" w:rsidTr="00D042E2">
        <w:tc>
          <w:tcPr>
            <w:tcW w:w="1737" w:type="pct"/>
            <w:vMerge/>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p>
        </w:tc>
      </w:tr>
    </w:tbl>
    <w:p w:rsidR="009124F6" w:rsidRPr="005A69F4" w:rsidRDefault="009124F6" w:rsidP="009124F6">
      <w:pPr>
        <w:autoSpaceDE w:val="0"/>
        <w:autoSpaceDN w:val="0"/>
        <w:adjustRightInd w:val="0"/>
        <w:rPr>
          <w:rFonts w:ascii="Times New Roman" w:eastAsia="Times New Roman" w:hAnsi="Times New Roman" w:cs="Times New Roman"/>
          <w:sz w:val="24"/>
          <w:szCs w:val="24"/>
          <w:lang w:eastAsia="ru-RU"/>
        </w:rPr>
      </w:pPr>
      <w:r w:rsidRPr="005A69F4">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9124F6" w:rsidRPr="005A69F4" w:rsidRDefault="009124F6" w:rsidP="009124F6">
      <w:pPr>
        <w:autoSpaceDE w:val="0"/>
        <w:autoSpaceDN w:val="0"/>
        <w:adjustRightInd w:val="0"/>
        <w:rPr>
          <w:rFonts w:ascii="Times New Roman" w:hAnsi="Times New Roman" w:cs="Times New Roman"/>
          <w:sz w:val="24"/>
          <w:szCs w:val="24"/>
        </w:rPr>
      </w:pPr>
      <w:r w:rsidRPr="005A69F4">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9124F6" w:rsidRPr="005A69F4" w:rsidRDefault="009124F6" w:rsidP="009124F6">
      <w:pPr>
        <w:rPr>
          <w:rFonts w:ascii="Times New Roman" w:hAnsi="Times New Roman" w:cs="Times New Roman"/>
          <w:sz w:val="24"/>
          <w:szCs w:val="24"/>
        </w:rPr>
      </w:pPr>
    </w:p>
    <w:p w:rsidR="009124F6" w:rsidRPr="005A69F4" w:rsidRDefault="009124F6" w:rsidP="009124F6">
      <w:pPr>
        <w:autoSpaceDE w:val="0"/>
        <w:autoSpaceDN w:val="0"/>
        <w:adjustRightInd w:val="0"/>
        <w:rPr>
          <w:rFonts w:ascii="Times New Roman" w:hAnsi="Times New Roman" w:cs="Times New Roman"/>
          <w:sz w:val="24"/>
          <w:szCs w:val="24"/>
        </w:rPr>
      </w:pPr>
      <w:r w:rsidRPr="005A69F4">
        <w:rPr>
          <w:rFonts w:ascii="Times New Roman" w:hAnsi="Times New Roman" w:cs="Times New Roman"/>
          <w:sz w:val="24"/>
          <w:szCs w:val="24"/>
        </w:rPr>
        <w:t>Сведения о заявителе</w:t>
      </w:r>
    </w:p>
    <w:p w:rsidR="009124F6" w:rsidRPr="005A69F4" w:rsidRDefault="009124F6" w:rsidP="009124F6">
      <w:pPr>
        <w:autoSpaceDE w:val="0"/>
        <w:autoSpaceDN w:val="0"/>
        <w:adjustRightInd w:val="0"/>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63"/>
        <w:gridCol w:w="3545"/>
        <w:gridCol w:w="2966"/>
      </w:tblGrid>
      <w:tr w:rsidR="009124F6" w:rsidRPr="005A69F4" w:rsidTr="00D042E2">
        <w:tc>
          <w:tcPr>
            <w:tcW w:w="1736" w:type="pct"/>
            <w:vMerge w:val="restar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124F6" w:rsidRPr="005A69F4" w:rsidRDefault="009124F6" w:rsidP="00D042E2">
            <w:pPr>
              <w:autoSpaceDE w:val="0"/>
              <w:autoSpaceDN w:val="0"/>
              <w:adjustRightInd w:val="0"/>
              <w:jc w:val="center"/>
              <w:rPr>
                <w:rFonts w:ascii="Times New Roman" w:hAnsi="Times New Roman" w:cs="Times New Roman"/>
              </w:rPr>
            </w:pPr>
          </w:p>
        </w:tc>
      </w:tr>
      <w:tr w:rsidR="009124F6" w:rsidRPr="005A69F4" w:rsidTr="00D042E2">
        <w:tc>
          <w:tcPr>
            <w:tcW w:w="1736" w:type="pct"/>
            <w:vMerge/>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p>
        </w:tc>
      </w:tr>
      <w:tr w:rsidR="009124F6" w:rsidRPr="005A69F4" w:rsidTr="00D042E2">
        <w:tc>
          <w:tcPr>
            <w:tcW w:w="1736" w:type="pct"/>
            <w:vMerge/>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p>
        </w:tc>
      </w:tr>
      <w:tr w:rsidR="009124F6" w:rsidRPr="005A69F4" w:rsidTr="00D042E2">
        <w:tc>
          <w:tcPr>
            <w:tcW w:w="1736"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outlineLvl w:val="0"/>
              <w:rPr>
                <w:rFonts w:ascii="Times New Roman" w:hAnsi="Times New Roman" w:cs="Times New Roman"/>
              </w:rPr>
            </w:pPr>
            <w:r w:rsidRPr="005A69F4">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p>
        </w:tc>
      </w:tr>
      <w:tr w:rsidR="009124F6" w:rsidRPr="005A69F4" w:rsidTr="00D042E2">
        <w:trPr>
          <w:trHeight w:val="768"/>
        </w:trPr>
        <w:tc>
          <w:tcPr>
            <w:tcW w:w="1736"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9124F6" w:rsidRPr="005A69F4" w:rsidRDefault="009124F6" w:rsidP="00D042E2">
            <w:pPr>
              <w:autoSpaceDE w:val="0"/>
              <w:autoSpaceDN w:val="0"/>
              <w:adjustRightInd w:val="0"/>
              <w:rPr>
                <w:rFonts w:ascii="Times New Roman" w:hAnsi="Times New Roman" w:cs="Times New Roman"/>
              </w:rPr>
            </w:pPr>
          </w:p>
        </w:tc>
      </w:tr>
    </w:tbl>
    <w:p w:rsidR="009124F6" w:rsidRPr="005A69F4" w:rsidRDefault="009124F6" w:rsidP="009124F6">
      <w:pPr>
        <w:rPr>
          <w:rFonts w:ascii="Times New Roman" w:hAnsi="Times New Roman" w:cs="Times New Roman"/>
        </w:rPr>
      </w:pPr>
    </w:p>
    <w:p w:rsidR="009124F6" w:rsidRPr="005A69F4" w:rsidRDefault="009124F6" w:rsidP="009124F6">
      <w:pPr>
        <w:rPr>
          <w:rFonts w:ascii="Times New Roman" w:hAnsi="Times New Roman" w:cs="Times New Roman"/>
        </w:rPr>
      </w:pPr>
      <w:proofErr w:type="spellStart"/>
      <w:r w:rsidRPr="005A69F4">
        <w:rPr>
          <w:rFonts w:ascii="Times New Roman" w:hAnsi="Times New Roman" w:cs="Times New Roman"/>
        </w:rPr>
        <w:t>Выберитек</w:t>
      </w:r>
      <w:proofErr w:type="spellEnd"/>
      <w:r w:rsidRPr="005A69F4">
        <w:rPr>
          <w:rFonts w:ascii="Times New Roman" w:hAnsi="Times New Roman" w:cs="Times New Roman"/>
        </w:rPr>
        <w:t xml:space="preserve"> какой категории заявителей Вы и члены Вашей семьи относитес</w:t>
      </w:r>
      <w:proofErr w:type="gramStart"/>
      <w:r w:rsidRPr="005A69F4">
        <w:rPr>
          <w:rFonts w:ascii="Times New Roman" w:hAnsi="Times New Roman" w:cs="Times New Roman"/>
        </w:rPr>
        <w:t>ь(</w:t>
      </w:r>
      <w:proofErr w:type="gramEnd"/>
      <w:r w:rsidRPr="005A69F4">
        <w:rPr>
          <w:rFonts w:ascii="Times New Roman" w:hAnsi="Times New Roman" w:cs="Times New Roman"/>
        </w:rPr>
        <w:t>поставить отметку «V»):</w:t>
      </w:r>
    </w:p>
    <w:p w:rsidR="009124F6" w:rsidRPr="005A69F4" w:rsidRDefault="009124F6" w:rsidP="009124F6">
      <w:pPr>
        <w:rPr>
          <w:rFonts w:ascii="Times New Roman" w:hAnsi="Times New Roman" w:cs="Times New Roman"/>
        </w:rPr>
      </w:pPr>
    </w:p>
    <w:tbl>
      <w:tblPr>
        <w:tblStyle w:val="aa"/>
        <w:tblW w:w="9747" w:type="dxa"/>
        <w:tblLook w:val="04A0"/>
      </w:tblPr>
      <w:tblGrid>
        <w:gridCol w:w="675"/>
        <w:gridCol w:w="9072"/>
      </w:tblGrid>
      <w:tr w:rsidR="009124F6" w:rsidRPr="005A69F4" w:rsidTr="00D042E2">
        <w:trPr>
          <w:trHeight w:val="331"/>
        </w:trPr>
        <w:tc>
          <w:tcPr>
            <w:tcW w:w="675" w:type="dxa"/>
          </w:tcPr>
          <w:p w:rsidR="009124F6" w:rsidRPr="005A69F4" w:rsidRDefault="009124F6" w:rsidP="00D042E2">
            <w:pPr>
              <w:pStyle w:val="ConsPlusNormal"/>
              <w:ind w:firstLine="0"/>
              <w:contextualSpacing/>
              <w:jc w:val="both"/>
              <w:rPr>
                <w:rFonts w:ascii="Times New Roman" w:hAnsi="Times New Roman" w:cs="Times New Roman"/>
                <w:sz w:val="22"/>
                <w:szCs w:val="22"/>
              </w:rPr>
            </w:pPr>
          </w:p>
        </w:tc>
        <w:tc>
          <w:tcPr>
            <w:tcW w:w="9072" w:type="dxa"/>
          </w:tcPr>
          <w:p w:rsidR="009124F6" w:rsidRPr="005A69F4" w:rsidRDefault="009124F6" w:rsidP="00D042E2">
            <w:pPr>
              <w:pStyle w:val="a4"/>
              <w:numPr>
                <w:ilvl w:val="0"/>
                <w:numId w:val="14"/>
              </w:numPr>
              <w:spacing w:after="0"/>
              <w:contextualSpacing w:val="0"/>
              <w:jc w:val="left"/>
              <w:rPr>
                <w:rFonts w:ascii="Times New Roman" w:hAnsi="Times New Roman"/>
              </w:rPr>
            </w:pPr>
            <w:r w:rsidRPr="005A69F4">
              <w:rPr>
                <w:rFonts w:ascii="Times New Roman" w:hAnsi="Times New Roman"/>
              </w:rPr>
              <w:t xml:space="preserve">малоимущие </w:t>
            </w:r>
            <w:proofErr w:type="spellStart"/>
            <w:r w:rsidRPr="005A69F4">
              <w:rPr>
                <w:rFonts w:ascii="Times New Roman" w:hAnsi="Times New Roman"/>
              </w:rPr>
              <w:t>граждане</w:t>
            </w:r>
            <w:proofErr w:type="gramStart"/>
            <w:r w:rsidRPr="005A69F4">
              <w:rPr>
                <w:rFonts w:ascii="Times New Roman" w:hAnsi="Times New Roman"/>
              </w:rPr>
              <w:t>,п</w:t>
            </w:r>
            <w:proofErr w:type="gramEnd"/>
            <w:r w:rsidRPr="005A69F4">
              <w:rPr>
                <w:rFonts w:ascii="Times New Roman" w:hAnsi="Times New Roman"/>
              </w:rPr>
              <w:t>остоянно</w:t>
            </w:r>
            <w:proofErr w:type="spellEnd"/>
            <w:r w:rsidRPr="005A69F4">
              <w:rPr>
                <w:rFonts w:ascii="Times New Roman" w:hAnsi="Times New Roman"/>
              </w:rPr>
              <w:t xml:space="preserve"> проживающих на территории Ленинградской области в общей сложности не менее пяти лет;</w:t>
            </w:r>
          </w:p>
        </w:tc>
      </w:tr>
      <w:tr w:rsidR="009124F6" w:rsidRPr="005A69F4" w:rsidTr="00D042E2">
        <w:trPr>
          <w:trHeight w:val="331"/>
        </w:trPr>
        <w:tc>
          <w:tcPr>
            <w:tcW w:w="9747" w:type="dxa"/>
            <w:gridSpan w:val="2"/>
          </w:tcPr>
          <w:p w:rsidR="009124F6" w:rsidRPr="005A69F4" w:rsidRDefault="009124F6" w:rsidP="00D042E2">
            <w:pPr>
              <w:autoSpaceDE w:val="0"/>
              <w:autoSpaceDN w:val="0"/>
              <w:rPr>
                <w:rFonts w:ascii="Times New Roman" w:hAnsi="Times New Roman"/>
              </w:rPr>
            </w:pPr>
            <w:r w:rsidRPr="005A69F4">
              <w:rPr>
                <w:rFonts w:ascii="Times New Roman" w:hAnsi="Times New Roman"/>
              </w:rPr>
              <w:t xml:space="preserve">Я, члены моей семьи </w:t>
            </w:r>
            <w:proofErr w:type="gramStart"/>
            <w:r w:rsidRPr="005A69F4">
              <w:rPr>
                <w:rFonts w:ascii="Times New Roman" w:hAnsi="Times New Roman"/>
              </w:rPr>
              <w:t>относимся</w:t>
            </w:r>
            <w:proofErr w:type="gramEnd"/>
            <w:r w:rsidRPr="005A69F4">
              <w:rPr>
                <w:rFonts w:ascii="Times New Roman" w:hAnsi="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shd w:val="clear" w:color="auto" w:fill="auto"/>
          </w:tcPr>
          <w:p w:rsidR="009124F6" w:rsidRPr="005A69F4" w:rsidRDefault="009124F6" w:rsidP="00D042E2">
            <w:pPr>
              <w:rPr>
                <w:rFonts w:ascii="Times New Roman" w:hAnsi="Times New Roman"/>
              </w:rPr>
            </w:pPr>
            <w:r w:rsidRPr="005A69F4">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rPr>
                <w:rFonts w:ascii="Times New Roman" w:hAnsi="Times New Roman"/>
              </w:rPr>
            </w:pPr>
            <w:r w:rsidRPr="005A69F4">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pStyle w:val="a4"/>
              <w:numPr>
                <w:ilvl w:val="0"/>
                <w:numId w:val="14"/>
              </w:numPr>
              <w:spacing w:after="0" w:line="240" w:lineRule="auto"/>
              <w:contextualSpacing w:val="0"/>
              <w:rPr>
                <w:rFonts w:ascii="Times New Roman" w:hAnsi="Times New Roman"/>
              </w:rPr>
            </w:pPr>
            <w:r w:rsidRPr="005A69F4">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9124F6" w:rsidRPr="005A69F4" w:rsidTr="00D042E2">
        <w:trPr>
          <w:trHeight w:val="32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autoSpaceDE w:val="0"/>
              <w:autoSpaceDN w:val="0"/>
              <w:adjustRightInd w:val="0"/>
              <w:rPr>
                <w:rFonts w:ascii="Times New Roman" w:hAnsi="Times New Roman"/>
              </w:rPr>
            </w:pPr>
            <w:r w:rsidRPr="005A69F4">
              <w:rPr>
                <w:rFonts w:ascii="Times New Roman" w:hAnsi="Times New Roman"/>
              </w:rPr>
              <w:t>инвалиды Великой Отечественной войны;</w:t>
            </w:r>
          </w:p>
          <w:p w:rsidR="009124F6" w:rsidRPr="005A69F4" w:rsidRDefault="009124F6" w:rsidP="00D042E2">
            <w:pPr>
              <w:autoSpaceDE w:val="0"/>
              <w:autoSpaceDN w:val="0"/>
              <w:adjustRightInd w:val="0"/>
              <w:rPr>
                <w:rFonts w:ascii="Times New Roman" w:hAnsi="Times New Roman"/>
              </w:rPr>
            </w:pPr>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rPr>
                <w:rFonts w:ascii="Times New Roman" w:hAnsi="Times New Roman"/>
              </w:rPr>
            </w:pPr>
            <w:proofErr w:type="gramStart"/>
            <w:r w:rsidRPr="005A69F4">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rPr>
                <w:rFonts w:ascii="Times New Roman" w:hAnsi="Times New Roman"/>
              </w:rPr>
            </w:pPr>
            <w:proofErr w:type="gramStart"/>
            <w:r w:rsidRPr="005A69F4">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5A69F4">
              <w:rPr>
                <w:rFonts w:ascii="Times New Roman" w:hAnsi="Times New Roman"/>
              </w:rPr>
              <w:t>, в случае выселения из занимаемых ими служебных жилых помещений;</w:t>
            </w:r>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rPr>
                <w:rFonts w:ascii="Times New Roman" w:hAnsi="Times New Roman"/>
              </w:rPr>
            </w:pPr>
            <w:proofErr w:type="gramStart"/>
            <w:r w:rsidRPr="005A69F4">
              <w:rPr>
                <w:rFonts w:ascii="Times New Roman" w:hAnsi="Times New Roman"/>
              </w:rPr>
              <w:t>лица, награжденные знаком "Жителю блокадного Ленинграда", лица, награжденные знаком "Житель осажденного Севастополя</w:t>
            </w:r>
            <w:r w:rsidRPr="009124F6">
              <w:rPr>
                <w:rFonts w:ascii="Times New Roman" w:hAnsi="Times New Roman"/>
              </w:rPr>
              <w:t>", лица, награжденные знаком "Житель осажденного Сталинграда";</w:t>
            </w:r>
            <w:proofErr w:type="gramEnd"/>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rPr>
                <w:rFonts w:ascii="Times New Roman" w:hAnsi="Times New Roman"/>
              </w:rPr>
            </w:pPr>
            <w:r w:rsidRPr="005A69F4">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rPr>
                <w:rFonts w:ascii="Times New Roman" w:hAnsi="Times New Roman"/>
              </w:rPr>
            </w:pPr>
            <w:r w:rsidRPr="005A69F4">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7" w:history="1">
              <w:r w:rsidRPr="005A69F4">
                <w:rPr>
                  <w:rFonts w:ascii="Times New Roman" w:hAnsi="Times New Roman"/>
                  <w:sz w:val="24"/>
                  <w:szCs w:val="24"/>
                </w:rPr>
                <w:t>законом</w:t>
              </w:r>
            </w:hyperlink>
            <w:r w:rsidRPr="005A69F4">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rPr>
                <w:rFonts w:ascii="Times New Roman" w:hAnsi="Times New Roman"/>
                <w:sz w:val="24"/>
                <w:szCs w:val="24"/>
              </w:rPr>
            </w:pPr>
            <w:r w:rsidRPr="005A69F4">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124F6" w:rsidRPr="005A69F4" w:rsidTr="00D042E2">
        <w:trPr>
          <w:trHeight w:val="331"/>
        </w:trPr>
        <w:tc>
          <w:tcPr>
            <w:tcW w:w="675" w:type="dxa"/>
          </w:tcPr>
          <w:p w:rsidR="009124F6" w:rsidRPr="005A69F4" w:rsidRDefault="009124F6" w:rsidP="00D042E2">
            <w:pPr>
              <w:rPr>
                <w:rFonts w:ascii="Times New Roman" w:hAnsi="Times New Roman"/>
              </w:rPr>
            </w:pPr>
          </w:p>
        </w:tc>
        <w:tc>
          <w:tcPr>
            <w:tcW w:w="9072" w:type="dxa"/>
          </w:tcPr>
          <w:p w:rsidR="009124F6" w:rsidRPr="005A69F4" w:rsidRDefault="009124F6" w:rsidP="00D042E2">
            <w:pPr>
              <w:rPr>
                <w:rFonts w:ascii="Times New Roman" w:hAnsi="Times New Roman"/>
                <w:sz w:val="24"/>
                <w:szCs w:val="24"/>
              </w:rPr>
            </w:pPr>
            <w:r w:rsidRPr="005A69F4">
              <w:rPr>
                <w:rFonts w:ascii="Times New Roman" w:hAnsi="Times New Roman"/>
                <w:sz w:val="24"/>
                <w:szCs w:val="24"/>
              </w:rPr>
              <w:t>- граждане, признанные в установленном порядке вынужденными переселенцами</w:t>
            </w:r>
          </w:p>
        </w:tc>
      </w:tr>
    </w:tbl>
    <w:p w:rsidR="009124F6" w:rsidRPr="005A69F4" w:rsidRDefault="009124F6" w:rsidP="009124F6">
      <w:pPr>
        <w:rPr>
          <w:rFonts w:ascii="Times New Roman" w:hAnsi="Times New Roman" w:cs="Times New Roman"/>
          <w:lang w:eastAsia="ru-RU"/>
        </w:rPr>
      </w:pPr>
    </w:p>
    <w:p w:rsidR="009124F6" w:rsidRPr="005A69F4" w:rsidRDefault="009124F6" w:rsidP="009124F6">
      <w:pPr>
        <w:ind w:firstLine="567"/>
        <w:rPr>
          <w:rFonts w:ascii="Times New Roman" w:hAnsi="Times New Roman" w:cs="Times New Roman"/>
          <w:lang w:eastAsia="ru-RU"/>
        </w:rPr>
      </w:pPr>
      <w:r w:rsidRPr="005A69F4">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9124F6" w:rsidRPr="005A69F4" w:rsidRDefault="009124F6" w:rsidP="009124F6">
      <w:pPr>
        <w:autoSpaceDE w:val="0"/>
        <w:autoSpaceDN w:val="0"/>
        <w:ind w:firstLine="720"/>
        <w:rPr>
          <w:rFonts w:ascii="Times New Roman" w:hAnsi="Times New Roman" w:cs="Times New Roman"/>
          <w:lang w:eastAsia="ru-RU"/>
        </w:rPr>
      </w:pPr>
      <w:r w:rsidRPr="005A69F4">
        <w:rPr>
          <w:rFonts w:ascii="Times New Roman" w:hAnsi="Times New Roman" w:cs="Times New Roman"/>
          <w:lang w:eastAsia="ru-RU"/>
        </w:rPr>
        <w:t>Члены семьи:</w:t>
      </w:r>
    </w:p>
    <w:tbl>
      <w:tblPr>
        <w:tblStyle w:val="aa"/>
        <w:tblW w:w="0" w:type="auto"/>
        <w:tblLook w:val="04A0"/>
      </w:tblPr>
      <w:tblGrid>
        <w:gridCol w:w="1019"/>
        <w:gridCol w:w="2761"/>
        <w:gridCol w:w="1413"/>
        <w:gridCol w:w="930"/>
        <w:gridCol w:w="1932"/>
        <w:gridCol w:w="1692"/>
        <w:gridCol w:w="426"/>
      </w:tblGrid>
      <w:tr w:rsidR="009124F6" w:rsidRPr="005A69F4" w:rsidTr="00D042E2">
        <w:trPr>
          <w:gridAfter w:val="1"/>
          <w:wAfter w:w="426" w:type="dxa"/>
          <w:trHeight w:val="1851"/>
        </w:trPr>
        <w:tc>
          <w:tcPr>
            <w:tcW w:w="1019" w:type="dxa"/>
          </w:tcPr>
          <w:p w:rsidR="009124F6" w:rsidRPr="005A69F4" w:rsidRDefault="009124F6" w:rsidP="00D042E2">
            <w:pPr>
              <w:jc w:val="center"/>
              <w:rPr>
                <w:rFonts w:ascii="Times New Roman" w:eastAsia="Times New Roman" w:hAnsi="Times New Roman"/>
              </w:rPr>
            </w:pPr>
            <w:r w:rsidRPr="005A69F4">
              <w:rPr>
                <w:rFonts w:ascii="Times New Roman" w:eastAsia="Times New Roman" w:hAnsi="Times New Roman"/>
              </w:rPr>
              <w:t>№</w:t>
            </w:r>
          </w:p>
          <w:p w:rsidR="009124F6" w:rsidRPr="005A69F4" w:rsidRDefault="009124F6" w:rsidP="00D042E2">
            <w:pPr>
              <w:jc w:val="center"/>
              <w:rPr>
                <w:rFonts w:ascii="Times New Roman" w:eastAsia="Times New Roman" w:hAnsi="Times New Roman"/>
              </w:rPr>
            </w:pPr>
            <w:proofErr w:type="spellStart"/>
            <w:proofErr w:type="gramStart"/>
            <w:r w:rsidRPr="005A69F4">
              <w:rPr>
                <w:rFonts w:ascii="Times New Roman" w:eastAsia="Times New Roman" w:hAnsi="Times New Roman"/>
              </w:rPr>
              <w:t>п</w:t>
            </w:r>
            <w:proofErr w:type="spellEnd"/>
            <w:proofErr w:type="gramEnd"/>
            <w:r w:rsidRPr="005A69F4">
              <w:rPr>
                <w:rFonts w:ascii="Times New Roman" w:eastAsia="Times New Roman" w:hAnsi="Times New Roman"/>
              </w:rPr>
              <w:t>/</w:t>
            </w:r>
            <w:proofErr w:type="spellStart"/>
            <w:r w:rsidRPr="005A69F4">
              <w:rPr>
                <w:rFonts w:ascii="Times New Roman" w:eastAsia="Times New Roman" w:hAnsi="Times New Roman"/>
              </w:rPr>
              <w:t>п</w:t>
            </w:r>
            <w:proofErr w:type="spellEnd"/>
          </w:p>
        </w:tc>
        <w:tc>
          <w:tcPr>
            <w:tcW w:w="2761" w:type="dxa"/>
          </w:tcPr>
          <w:p w:rsidR="009124F6" w:rsidRPr="005A69F4" w:rsidRDefault="009124F6" w:rsidP="00D042E2">
            <w:pPr>
              <w:jc w:val="center"/>
              <w:rPr>
                <w:rFonts w:ascii="Times New Roman" w:eastAsia="Times New Roman" w:hAnsi="Times New Roman"/>
              </w:rPr>
            </w:pPr>
            <w:r w:rsidRPr="005A69F4">
              <w:rPr>
                <w:rFonts w:ascii="Times New Roman" w:eastAsia="Times New Roman" w:hAnsi="Times New Roman"/>
              </w:rPr>
              <w:t>Фамилия, имя, отчество членов семьи</w:t>
            </w:r>
            <w:r w:rsidRPr="005A69F4">
              <w:rPr>
                <w:rFonts w:ascii="Times New Roman" w:hAnsi="Times New Roman"/>
              </w:rPr>
              <w:t>, дата рождения</w:t>
            </w:r>
          </w:p>
        </w:tc>
        <w:tc>
          <w:tcPr>
            <w:tcW w:w="2343" w:type="dxa"/>
            <w:gridSpan w:val="2"/>
          </w:tcPr>
          <w:p w:rsidR="009124F6" w:rsidRPr="005A69F4" w:rsidRDefault="009124F6" w:rsidP="00D042E2">
            <w:pPr>
              <w:jc w:val="center"/>
              <w:rPr>
                <w:rFonts w:ascii="Times New Roman" w:eastAsia="Times New Roman" w:hAnsi="Times New Roman"/>
              </w:rPr>
            </w:pPr>
            <w:r w:rsidRPr="005A69F4">
              <w:rPr>
                <w:rFonts w:ascii="Times New Roman" w:eastAsia="Times New Roman" w:hAnsi="Times New Roman"/>
              </w:rPr>
              <w:t>Родственные отношения</w:t>
            </w:r>
          </w:p>
        </w:tc>
        <w:tc>
          <w:tcPr>
            <w:tcW w:w="1932" w:type="dxa"/>
          </w:tcPr>
          <w:p w:rsidR="009124F6" w:rsidRPr="005A69F4" w:rsidRDefault="009124F6" w:rsidP="00D042E2">
            <w:pPr>
              <w:autoSpaceDE w:val="0"/>
              <w:autoSpaceDN w:val="0"/>
              <w:adjustRightInd w:val="0"/>
              <w:rPr>
                <w:rFonts w:ascii="Arial" w:hAnsi="Arial" w:cs="Arial"/>
                <w:sz w:val="20"/>
                <w:szCs w:val="20"/>
              </w:rPr>
            </w:pPr>
            <w:r w:rsidRPr="005A69F4">
              <w:rPr>
                <w:rFonts w:ascii="Times New Roman" w:eastAsia="Times New Roman" w:hAnsi="Times New Roman"/>
              </w:rPr>
              <w:t>Отношение к работе, учебе</w:t>
            </w:r>
            <w:r w:rsidRPr="005A69F4">
              <w:rPr>
                <w:rFonts w:ascii="Arial" w:hAnsi="Arial" w:cs="Arial"/>
                <w:sz w:val="20"/>
                <w:szCs w:val="20"/>
              </w:rPr>
              <w:t>&lt;2&gt;</w:t>
            </w:r>
          </w:p>
          <w:p w:rsidR="009124F6" w:rsidRPr="005A69F4" w:rsidRDefault="009124F6" w:rsidP="00D042E2">
            <w:pPr>
              <w:jc w:val="center"/>
              <w:rPr>
                <w:rFonts w:ascii="Times New Roman" w:eastAsia="Times New Roman" w:hAnsi="Times New Roman"/>
              </w:rPr>
            </w:pPr>
          </w:p>
        </w:tc>
        <w:tc>
          <w:tcPr>
            <w:tcW w:w="1692" w:type="dxa"/>
          </w:tcPr>
          <w:p w:rsidR="009124F6" w:rsidRPr="005A69F4" w:rsidRDefault="009124F6" w:rsidP="00D042E2">
            <w:pPr>
              <w:jc w:val="center"/>
              <w:rPr>
                <w:rFonts w:ascii="Times New Roman" w:eastAsia="Times New Roman" w:hAnsi="Times New Roman"/>
              </w:rPr>
            </w:pPr>
            <w:r w:rsidRPr="005A69F4">
              <w:rPr>
                <w:rFonts w:ascii="Times New Roman" w:eastAsia="Times New Roman" w:hAnsi="Times New Roman"/>
              </w:rPr>
              <w:t xml:space="preserve">Паспортные данные </w:t>
            </w:r>
            <w:r w:rsidRPr="005A69F4">
              <w:rPr>
                <w:rFonts w:ascii="Times New Roman" w:hAnsi="Times New Roman"/>
              </w:rPr>
              <w:t xml:space="preserve">гражданина РФ </w:t>
            </w:r>
            <w:r w:rsidRPr="005A69F4">
              <w:rPr>
                <w:rFonts w:ascii="Times New Roman" w:eastAsia="Times New Roman" w:hAnsi="Times New Roman"/>
              </w:rPr>
              <w:t>(серия и номер, кем, когда выдан</w:t>
            </w:r>
            <w:r w:rsidRPr="005A69F4">
              <w:rPr>
                <w:rFonts w:ascii="Times New Roman" w:hAnsi="Times New Roman"/>
              </w:rPr>
              <w:t>)/ /свидетельства о рождении (номер и дата актовой записи, наименование органа, составившего запись)</w:t>
            </w:r>
          </w:p>
        </w:tc>
      </w:tr>
      <w:tr w:rsidR="009124F6" w:rsidRPr="005A69F4" w:rsidTr="00D042E2">
        <w:trPr>
          <w:gridAfter w:val="1"/>
          <w:wAfter w:w="426" w:type="dxa"/>
          <w:trHeight w:val="372"/>
        </w:trPr>
        <w:tc>
          <w:tcPr>
            <w:tcW w:w="1019" w:type="dxa"/>
          </w:tcPr>
          <w:p w:rsidR="009124F6" w:rsidRPr="005A69F4" w:rsidRDefault="009124F6" w:rsidP="00D042E2">
            <w:pPr>
              <w:jc w:val="center"/>
              <w:rPr>
                <w:rFonts w:ascii="Times New Roman" w:eastAsia="Times New Roman" w:hAnsi="Times New Roman"/>
              </w:rPr>
            </w:pPr>
          </w:p>
        </w:tc>
        <w:tc>
          <w:tcPr>
            <w:tcW w:w="2761" w:type="dxa"/>
          </w:tcPr>
          <w:p w:rsidR="009124F6" w:rsidRPr="005A69F4" w:rsidRDefault="009124F6" w:rsidP="00D042E2">
            <w:pPr>
              <w:jc w:val="center"/>
              <w:rPr>
                <w:rFonts w:ascii="Times New Roman" w:eastAsia="Times New Roman" w:hAnsi="Times New Roman"/>
              </w:rPr>
            </w:pPr>
          </w:p>
        </w:tc>
        <w:tc>
          <w:tcPr>
            <w:tcW w:w="2343" w:type="dxa"/>
            <w:gridSpan w:val="2"/>
          </w:tcPr>
          <w:p w:rsidR="009124F6" w:rsidRPr="005A69F4" w:rsidRDefault="009124F6" w:rsidP="00D042E2">
            <w:pPr>
              <w:jc w:val="center"/>
              <w:rPr>
                <w:rFonts w:ascii="Times New Roman" w:eastAsia="Times New Roman" w:hAnsi="Times New Roman"/>
              </w:rPr>
            </w:pPr>
            <w:r w:rsidRPr="005A69F4">
              <w:rPr>
                <w:rFonts w:ascii="Times New Roman" w:hAnsi="Times New Roman"/>
              </w:rPr>
              <w:t>Супруг (супруга)</w:t>
            </w:r>
          </w:p>
        </w:tc>
        <w:tc>
          <w:tcPr>
            <w:tcW w:w="1932" w:type="dxa"/>
          </w:tcPr>
          <w:p w:rsidR="009124F6" w:rsidRPr="005A69F4" w:rsidRDefault="009124F6" w:rsidP="00D042E2">
            <w:pPr>
              <w:jc w:val="center"/>
              <w:rPr>
                <w:rFonts w:ascii="Times New Roman" w:eastAsia="Times New Roman" w:hAnsi="Times New Roman"/>
              </w:rPr>
            </w:pPr>
          </w:p>
        </w:tc>
        <w:tc>
          <w:tcPr>
            <w:tcW w:w="1692" w:type="dxa"/>
          </w:tcPr>
          <w:p w:rsidR="009124F6" w:rsidRPr="005A69F4" w:rsidRDefault="009124F6" w:rsidP="00D042E2">
            <w:pPr>
              <w:jc w:val="center"/>
              <w:rPr>
                <w:rFonts w:ascii="Times New Roman" w:eastAsia="Times New Roman" w:hAnsi="Times New Roman"/>
              </w:rPr>
            </w:pPr>
          </w:p>
        </w:tc>
      </w:tr>
      <w:tr w:rsidR="009124F6" w:rsidRPr="005A69F4" w:rsidTr="00D042E2">
        <w:trPr>
          <w:gridAfter w:val="1"/>
          <w:wAfter w:w="426" w:type="dxa"/>
          <w:trHeight w:val="493"/>
        </w:trPr>
        <w:tc>
          <w:tcPr>
            <w:tcW w:w="1019" w:type="dxa"/>
          </w:tcPr>
          <w:p w:rsidR="009124F6" w:rsidRPr="005A69F4" w:rsidRDefault="009124F6" w:rsidP="00D042E2">
            <w:pPr>
              <w:jc w:val="center"/>
              <w:rPr>
                <w:rFonts w:ascii="Times New Roman" w:eastAsia="Times New Roman" w:hAnsi="Times New Roman"/>
              </w:rPr>
            </w:pPr>
          </w:p>
          <w:p w:rsidR="009124F6" w:rsidRPr="005A69F4" w:rsidRDefault="009124F6" w:rsidP="00D042E2">
            <w:pPr>
              <w:jc w:val="center"/>
              <w:rPr>
                <w:rFonts w:ascii="Times New Roman" w:eastAsia="Times New Roman" w:hAnsi="Times New Roman"/>
              </w:rPr>
            </w:pPr>
          </w:p>
        </w:tc>
        <w:tc>
          <w:tcPr>
            <w:tcW w:w="2761" w:type="dxa"/>
          </w:tcPr>
          <w:p w:rsidR="009124F6" w:rsidRPr="005A69F4" w:rsidRDefault="009124F6" w:rsidP="00D042E2">
            <w:pPr>
              <w:jc w:val="center"/>
              <w:rPr>
                <w:rFonts w:ascii="Times New Roman" w:eastAsia="Times New Roman" w:hAnsi="Times New Roman"/>
              </w:rPr>
            </w:pPr>
          </w:p>
        </w:tc>
        <w:tc>
          <w:tcPr>
            <w:tcW w:w="2343" w:type="dxa"/>
            <w:gridSpan w:val="2"/>
          </w:tcPr>
          <w:p w:rsidR="009124F6" w:rsidRPr="005A69F4" w:rsidRDefault="009124F6" w:rsidP="00D042E2">
            <w:pPr>
              <w:jc w:val="center"/>
              <w:rPr>
                <w:rFonts w:ascii="Times New Roman" w:hAnsi="Times New Roman"/>
              </w:rPr>
            </w:pPr>
            <w:r w:rsidRPr="005A69F4">
              <w:rPr>
                <w:rFonts w:ascii="Times New Roman" w:hAnsi="Times New Roman"/>
              </w:rPr>
              <w:t>Дети</w:t>
            </w:r>
          </w:p>
        </w:tc>
        <w:tc>
          <w:tcPr>
            <w:tcW w:w="1932" w:type="dxa"/>
          </w:tcPr>
          <w:p w:rsidR="009124F6" w:rsidRPr="005A69F4" w:rsidRDefault="009124F6" w:rsidP="00D042E2">
            <w:pPr>
              <w:jc w:val="center"/>
              <w:rPr>
                <w:rFonts w:ascii="Times New Roman" w:eastAsia="Times New Roman" w:hAnsi="Times New Roman"/>
              </w:rPr>
            </w:pPr>
          </w:p>
        </w:tc>
        <w:tc>
          <w:tcPr>
            <w:tcW w:w="1692" w:type="dxa"/>
          </w:tcPr>
          <w:p w:rsidR="009124F6" w:rsidRPr="005A69F4" w:rsidRDefault="009124F6" w:rsidP="00D042E2">
            <w:pPr>
              <w:jc w:val="center"/>
              <w:rPr>
                <w:rFonts w:ascii="Times New Roman" w:eastAsia="Times New Roman" w:hAnsi="Times New Roman"/>
              </w:rPr>
            </w:pPr>
          </w:p>
        </w:tc>
      </w:tr>
      <w:tr w:rsidR="009124F6" w:rsidRPr="005A69F4" w:rsidTr="00D042E2">
        <w:trPr>
          <w:gridAfter w:val="1"/>
          <w:wAfter w:w="426" w:type="dxa"/>
          <w:trHeight w:val="493"/>
        </w:trPr>
        <w:tc>
          <w:tcPr>
            <w:tcW w:w="1019" w:type="dxa"/>
          </w:tcPr>
          <w:p w:rsidR="009124F6" w:rsidRPr="005A69F4" w:rsidRDefault="009124F6" w:rsidP="00D042E2">
            <w:pPr>
              <w:jc w:val="center"/>
              <w:rPr>
                <w:rFonts w:ascii="Times New Roman" w:eastAsia="Times New Roman" w:hAnsi="Times New Roman"/>
              </w:rPr>
            </w:pPr>
          </w:p>
        </w:tc>
        <w:tc>
          <w:tcPr>
            <w:tcW w:w="2761" w:type="dxa"/>
          </w:tcPr>
          <w:p w:rsidR="009124F6" w:rsidRPr="005A69F4" w:rsidRDefault="009124F6" w:rsidP="00D042E2">
            <w:pPr>
              <w:jc w:val="center"/>
              <w:rPr>
                <w:rFonts w:ascii="Times New Roman" w:eastAsia="Times New Roman" w:hAnsi="Times New Roman"/>
              </w:rPr>
            </w:pPr>
          </w:p>
        </w:tc>
        <w:tc>
          <w:tcPr>
            <w:tcW w:w="2343" w:type="dxa"/>
            <w:gridSpan w:val="2"/>
          </w:tcPr>
          <w:p w:rsidR="009124F6" w:rsidRPr="005A69F4" w:rsidRDefault="009124F6" w:rsidP="00D042E2">
            <w:pPr>
              <w:jc w:val="center"/>
              <w:rPr>
                <w:rFonts w:ascii="Times New Roman" w:hAnsi="Times New Roman"/>
              </w:rPr>
            </w:pPr>
            <w:r w:rsidRPr="005A69F4">
              <w:rPr>
                <w:rFonts w:ascii="Times New Roman" w:hAnsi="Times New Roman"/>
              </w:rPr>
              <w:t>иные члены семьи, совместно проживающи</w:t>
            </w:r>
            <w:proofErr w:type="gramStart"/>
            <w:r w:rsidRPr="005A69F4">
              <w:rPr>
                <w:rFonts w:ascii="Times New Roman" w:hAnsi="Times New Roman"/>
              </w:rPr>
              <w:t>е(</w:t>
            </w:r>
            <w:proofErr w:type="gramEnd"/>
            <w:r w:rsidRPr="005A69F4">
              <w:rPr>
                <w:rFonts w:ascii="Times New Roman" w:hAnsi="Times New Roman"/>
              </w:rPr>
              <w:t>указать какие)</w:t>
            </w:r>
          </w:p>
        </w:tc>
        <w:tc>
          <w:tcPr>
            <w:tcW w:w="1932" w:type="dxa"/>
          </w:tcPr>
          <w:p w:rsidR="009124F6" w:rsidRPr="005A69F4" w:rsidRDefault="009124F6" w:rsidP="00D042E2">
            <w:pPr>
              <w:jc w:val="center"/>
              <w:rPr>
                <w:rFonts w:ascii="Times New Roman" w:eastAsia="Times New Roman" w:hAnsi="Times New Roman"/>
              </w:rPr>
            </w:pPr>
          </w:p>
        </w:tc>
        <w:tc>
          <w:tcPr>
            <w:tcW w:w="1692" w:type="dxa"/>
          </w:tcPr>
          <w:p w:rsidR="009124F6" w:rsidRPr="005A69F4" w:rsidRDefault="009124F6" w:rsidP="00D042E2">
            <w:pPr>
              <w:jc w:val="center"/>
              <w:rPr>
                <w:rFonts w:ascii="Times New Roman" w:eastAsia="Times New Roman" w:hAnsi="Times New Roman"/>
              </w:rPr>
            </w:pPr>
          </w:p>
        </w:tc>
      </w:tr>
      <w:tr w:rsidR="009124F6" w:rsidRPr="005A69F4" w:rsidTr="00D042E2">
        <w:trPr>
          <w:trHeight w:val="628"/>
        </w:trPr>
        <w:tc>
          <w:tcPr>
            <w:tcW w:w="5193" w:type="dxa"/>
            <w:gridSpan w:val="3"/>
          </w:tcPr>
          <w:p w:rsidR="009124F6" w:rsidRPr="005A69F4" w:rsidRDefault="009124F6" w:rsidP="00D042E2">
            <w:pPr>
              <w:rPr>
                <w:rFonts w:ascii="Times New Roman" w:hAnsi="Times New Roman"/>
              </w:rPr>
            </w:pPr>
            <w:r w:rsidRPr="005A69F4">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Pr>
          <w:p w:rsidR="009124F6" w:rsidRPr="005A69F4" w:rsidRDefault="009124F6" w:rsidP="00D042E2">
            <w:pPr>
              <w:rPr>
                <w:rFonts w:ascii="Times New Roman" w:hAnsi="Times New Roman"/>
              </w:rPr>
            </w:pPr>
          </w:p>
        </w:tc>
      </w:tr>
      <w:tr w:rsidR="009124F6" w:rsidRPr="005A69F4" w:rsidTr="00D042E2">
        <w:trPr>
          <w:trHeight w:val="628"/>
        </w:trPr>
        <w:tc>
          <w:tcPr>
            <w:tcW w:w="5193" w:type="dxa"/>
            <w:gridSpan w:val="3"/>
          </w:tcPr>
          <w:p w:rsidR="009124F6" w:rsidRPr="005A69F4" w:rsidRDefault="009124F6" w:rsidP="00D042E2">
            <w:pPr>
              <w:autoSpaceDE w:val="0"/>
              <w:autoSpaceDN w:val="0"/>
              <w:rPr>
                <w:rFonts w:ascii="Times New Roman" w:hAnsi="Times New Roman"/>
              </w:rPr>
            </w:pPr>
            <w:r w:rsidRPr="005A69F4">
              <w:rPr>
                <w:rFonts w:ascii="Times New Roman" w:hAnsi="Times New Roman"/>
              </w:rPr>
              <w:t>Реквизиты актовой записи о регистрации брака – для супруга/супруги</w:t>
            </w:r>
          </w:p>
        </w:tc>
        <w:tc>
          <w:tcPr>
            <w:tcW w:w="4980" w:type="dxa"/>
            <w:gridSpan w:val="4"/>
          </w:tcPr>
          <w:p w:rsidR="009124F6" w:rsidRPr="005A69F4" w:rsidRDefault="009124F6" w:rsidP="00D042E2">
            <w:pPr>
              <w:autoSpaceDE w:val="0"/>
              <w:autoSpaceDN w:val="0"/>
              <w:rPr>
                <w:rFonts w:ascii="Times New Roman" w:hAnsi="Times New Roman"/>
              </w:rPr>
            </w:pPr>
          </w:p>
        </w:tc>
      </w:tr>
      <w:tr w:rsidR="009124F6" w:rsidRPr="005A69F4" w:rsidTr="00D042E2">
        <w:trPr>
          <w:trHeight w:val="330"/>
        </w:trPr>
        <w:tc>
          <w:tcPr>
            <w:tcW w:w="5193" w:type="dxa"/>
            <w:gridSpan w:val="3"/>
          </w:tcPr>
          <w:p w:rsidR="009124F6" w:rsidRPr="005A69F4" w:rsidRDefault="009124F6" w:rsidP="00D042E2">
            <w:pPr>
              <w:autoSpaceDE w:val="0"/>
              <w:autoSpaceDN w:val="0"/>
              <w:adjustRightInd w:val="0"/>
              <w:rPr>
                <w:rFonts w:ascii="Times New Roman" w:hAnsi="Times New Roman"/>
              </w:rPr>
            </w:pPr>
            <w:r w:rsidRPr="005A69F4">
              <w:rPr>
                <w:rFonts w:ascii="Times New Roman" w:hAnsi="Times New Roman"/>
              </w:rPr>
              <w:t>Реквизиты актовой записи о расторжении брака для супруга/супруги</w:t>
            </w:r>
            <w:r w:rsidRPr="005A69F4">
              <w:rPr>
                <w:rFonts w:ascii="Arial" w:hAnsi="Arial" w:cs="Arial"/>
                <w:sz w:val="20"/>
                <w:szCs w:val="20"/>
              </w:rPr>
              <w:t>&lt;3&gt;</w:t>
            </w:r>
          </w:p>
        </w:tc>
        <w:tc>
          <w:tcPr>
            <w:tcW w:w="4980" w:type="dxa"/>
            <w:gridSpan w:val="4"/>
          </w:tcPr>
          <w:p w:rsidR="009124F6" w:rsidRPr="005A69F4" w:rsidRDefault="009124F6" w:rsidP="00D042E2">
            <w:pPr>
              <w:autoSpaceDE w:val="0"/>
              <w:autoSpaceDN w:val="0"/>
              <w:rPr>
                <w:rFonts w:ascii="Times New Roman" w:hAnsi="Times New Roman"/>
              </w:rPr>
            </w:pPr>
          </w:p>
        </w:tc>
      </w:tr>
    </w:tbl>
    <w:p w:rsidR="009124F6" w:rsidRPr="005A69F4" w:rsidRDefault="009124F6" w:rsidP="009124F6">
      <w:pPr>
        <w:pBdr>
          <w:top w:val="single" w:sz="4" w:space="0" w:color="auto"/>
        </w:pBdr>
        <w:autoSpaceDE w:val="0"/>
        <w:autoSpaceDN w:val="0"/>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9124F6" w:rsidRPr="005A69F4" w:rsidTr="00D042E2">
        <w:tc>
          <w:tcPr>
            <w:tcW w:w="10127" w:type="dxa"/>
            <w:gridSpan w:val="2"/>
          </w:tcPr>
          <w:p w:rsidR="009124F6" w:rsidRPr="005A69F4" w:rsidRDefault="009124F6" w:rsidP="00D042E2">
            <w:pPr>
              <w:autoSpaceDE w:val="0"/>
              <w:autoSpaceDN w:val="0"/>
              <w:adjustRightInd w:val="0"/>
              <w:ind w:firstLine="283"/>
              <w:rPr>
                <w:rFonts w:ascii="Times New Roman" w:hAnsi="Times New Roman" w:cs="Times New Roman"/>
                <w:sz w:val="24"/>
                <w:szCs w:val="24"/>
                <w:lang w:eastAsia="ru-RU"/>
              </w:rPr>
            </w:pPr>
            <w:r w:rsidRPr="005A69F4">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5A69F4">
              <w:rPr>
                <w:rFonts w:ascii="Times New Roman" w:hAnsi="Times New Roman" w:cs="Times New Roman"/>
                <w:sz w:val="24"/>
                <w:szCs w:val="24"/>
                <w:lang w:eastAsia="ru-RU"/>
              </w:rPr>
              <w:t>производили</w:t>
            </w:r>
            <w:proofErr w:type="gramEnd"/>
            <w:r w:rsidRPr="005A69F4">
              <w:rPr>
                <w:rFonts w:ascii="Times New Roman" w:hAnsi="Times New Roman" w:cs="Times New Roman"/>
                <w:sz w:val="24"/>
                <w:szCs w:val="24"/>
                <w:lang w:eastAsia="ru-RU"/>
              </w:rPr>
              <w:t>/производили (нужное подчеркнуть).</w:t>
            </w:r>
          </w:p>
        </w:tc>
      </w:tr>
      <w:tr w:rsidR="009124F6" w:rsidRPr="005A69F4" w:rsidTr="00D042E2">
        <w:trPr>
          <w:trHeight w:val="297"/>
        </w:trPr>
        <w:tc>
          <w:tcPr>
            <w:tcW w:w="4363" w:type="dxa"/>
          </w:tcPr>
          <w:p w:rsidR="009124F6" w:rsidRPr="005A69F4" w:rsidRDefault="009124F6" w:rsidP="00D042E2">
            <w:pPr>
              <w:autoSpaceDE w:val="0"/>
              <w:autoSpaceDN w:val="0"/>
              <w:adjustRightInd w:val="0"/>
              <w:ind w:firstLine="283"/>
              <w:rPr>
                <w:rFonts w:ascii="Times New Roman" w:hAnsi="Times New Roman" w:cs="Times New Roman"/>
                <w:sz w:val="24"/>
                <w:szCs w:val="24"/>
                <w:lang w:eastAsia="ru-RU"/>
              </w:rPr>
            </w:pPr>
            <w:r w:rsidRPr="005A69F4">
              <w:rPr>
                <w:rFonts w:ascii="Times New Roman" w:hAnsi="Times New Roman" w:cs="Times New Roman"/>
                <w:sz w:val="24"/>
                <w:szCs w:val="24"/>
                <w:lang w:eastAsia="ru-RU"/>
              </w:rPr>
              <w:t xml:space="preserve">Если производили, </w:t>
            </w:r>
            <w:proofErr w:type="gramStart"/>
            <w:r w:rsidRPr="005A69F4">
              <w:rPr>
                <w:rFonts w:ascii="Times New Roman" w:hAnsi="Times New Roman" w:cs="Times New Roman"/>
                <w:sz w:val="24"/>
                <w:szCs w:val="24"/>
                <w:lang w:eastAsia="ru-RU"/>
              </w:rPr>
              <w:t>то</w:t>
            </w:r>
            <w:proofErr w:type="gramEnd"/>
            <w:r w:rsidRPr="005A69F4">
              <w:rPr>
                <w:rFonts w:ascii="Times New Roman" w:hAnsi="Times New Roman" w:cs="Times New Roman"/>
                <w:sz w:val="24"/>
                <w:szCs w:val="24"/>
                <w:lang w:eastAsia="ru-RU"/>
              </w:rPr>
              <w:t xml:space="preserve"> какие именно:</w:t>
            </w:r>
          </w:p>
        </w:tc>
        <w:tc>
          <w:tcPr>
            <w:tcW w:w="5764" w:type="dxa"/>
          </w:tcPr>
          <w:p w:rsidR="009124F6" w:rsidRPr="005A69F4" w:rsidRDefault="009124F6" w:rsidP="00D042E2">
            <w:pPr>
              <w:autoSpaceDE w:val="0"/>
              <w:autoSpaceDN w:val="0"/>
              <w:adjustRightInd w:val="0"/>
              <w:outlineLvl w:val="0"/>
              <w:rPr>
                <w:rFonts w:ascii="Times New Roman" w:hAnsi="Times New Roman" w:cs="Times New Roman"/>
                <w:sz w:val="24"/>
                <w:szCs w:val="24"/>
                <w:lang w:eastAsia="ru-RU"/>
              </w:rPr>
            </w:pPr>
            <w:r w:rsidRPr="005A69F4">
              <w:rPr>
                <w:rFonts w:ascii="Times New Roman" w:hAnsi="Times New Roman" w:cs="Times New Roman"/>
                <w:sz w:val="24"/>
                <w:szCs w:val="24"/>
                <w:lang w:eastAsia="ru-RU"/>
              </w:rPr>
              <w:t>_______________________________________________</w:t>
            </w:r>
          </w:p>
          <w:p w:rsidR="009124F6" w:rsidRPr="005A69F4" w:rsidRDefault="009124F6" w:rsidP="00D042E2">
            <w:pPr>
              <w:autoSpaceDE w:val="0"/>
              <w:autoSpaceDN w:val="0"/>
              <w:adjustRightInd w:val="0"/>
              <w:outlineLvl w:val="0"/>
              <w:rPr>
                <w:rFonts w:ascii="Times New Roman" w:hAnsi="Times New Roman" w:cs="Times New Roman"/>
                <w:sz w:val="24"/>
                <w:szCs w:val="24"/>
                <w:lang w:eastAsia="ru-RU"/>
              </w:rPr>
            </w:pPr>
          </w:p>
        </w:tc>
      </w:tr>
      <w:tr w:rsidR="009124F6" w:rsidRPr="005A69F4" w:rsidTr="00D042E2">
        <w:tc>
          <w:tcPr>
            <w:tcW w:w="10127" w:type="dxa"/>
            <w:gridSpan w:val="2"/>
          </w:tcPr>
          <w:p w:rsidR="009124F6" w:rsidRPr="005A69F4" w:rsidRDefault="009124F6" w:rsidP="00D042E2">
            <w:pPr>
              <w:autoSpaceDE w:val="0"/>
              <w:autoSpaceDN w:val="0"/>
              <w:adjustRightInd w:val="0"/>
              <w:rPr>
                <w:rFonts w:ascii="Times New Roman" w:hAnsi="Times New Roman" w:cs="Times New Roman"/>
                <w:sz w:val="24"/>
                <w:szCs w:val="24"/>
                <w:lang w:eastAsia="ru-RU"/>
              </w:rPr>
            </w:pPr>
            <w:r w:rsidRPr="005A69F4">
              <w:rPr>
                <w:rFonts w:ascii="Times New Roman" w:hAnsi="Times New Roman" w:cs="Times New Roman"/>
                <w:sz w:val="24"/>
                <w:szCs w:val="24"/>
                <w:lang w:eastAsia="ru-RU"/>
              </w:rPr>
              <w:t>___________________________________________________________________________________</w:t>
            </w:r>
          </w:p>
        </w:tc>
      </w:tr>
      <w:tr w:rsidR="009124F6" w:rsidRPr="005A69F4" w:rsidTr="00D042E2">
        <w:tc>
          <w:tcPr>
            <w:tcW w:w="10127" w:type="dxa"/>
            <w:gridSpan w:val="2"/>
          </w:tcPr>
          <w:p w:rsidR="009124F6" w:rsidRPr="005A69F4" w:rsidRDefault="009124F6" w:rsidP="00D042E2">
            <w:pPr>
              <w:autoSpaceDE w:val="0"/>
              <w:autoSpaceDN w:val="0"/>
              <w:adjustRightInd w:val="0"/>
              <w:ind w:firstLine="283"/>
              <w:rPr>
                <w:rFonts w:ascii="Times New Roman" w:hAnsi="Times New Roman" w:cs="Times New Roman"/>
                <w:sz w:val="24"/>
                <w:szCs w:val="24"/>
                <w:lang w:eastAsia="ru-RU"/>
              </w:rPr>
            </w:pPr>
            <w:r w:rsidRPr="005A69F4">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5A69F4">
              <w:rPr>
                <w:rFonts w:ascii="Times New Roman" w:hAnsi="Times New Roman" w:cs="Times New Roman"/>
                <w:sz w:val="24"/>
                <w:szCs w:val="24"/>
                <w:lang w:eastAsia="ru-RU"/>
              </w:rPr>
              <w:t>малоимущим</w:t>
            </w:r>
            <w:proofErr w:type="gramEnd"/>
            <w:r w:rsidRPr="005A69F4">
              <w:rPr>
                <w:rFonts w:ascii="Times New Roman" w:hAnsi="Times New Roman" w:cs="Times New Roman"/>
                <w:sz w:val="24"/>
                <w:szCs w:val="24"/>
                <w:lang w:eastAsia="ru-RU"/>
              </w:rPr>
              <w:t>:</w:t>
            </w:r>
          </w:p>
        </w:tc>
      </w:tr>
    </w:tbl>
    <w:p w:rsidR="009124F6" w:rsidRPr="005A69F4" w:rsidRDefault="009124F6" w:rsidP="009124F6">
      <w:pPr>
        <w:pBdr>
          <w:top w:val="single" w:sz="4" w:space="0" w:color="auto"/>
        </w:pBdr>
        <w:autoSpaceDE w:val="0"/>
        <w:autoSpaceDN w:val="0"/>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9124F6" w:rsidRPr="005A69F4" w:rsidTr="00D042E2">
        <w:trPr>
          <w:trHeight w:val="309"/>
        </w:trPr>
        <w:tc>
          <w:tcPr>
            <w:tcW w:w="3748" w:type="dxa"/>
          </w:tcPr>
          <w:p w:rsidR="009124F6" w:rsidRPr="005A69F4" w:rsidRDefault="009124F6" w:rsidP="00D042E2">
            <w:pPr>
              <w:autoSpaceDE w:val="0"/>
              <w:autoSpaceDN w:val="0"/>
              <w:adjustRightInd w:val="0"/>
              <w:jc w:val="center"/>
              <w:rPr>
                <w:rFonts w:ascii="Times New Roman" w:hAnsi="Times New Roman" w:cs="Times New Roman"/>
              </w:rPr>
            </w:pPr>
            <w:r w:rsidRPr="005A69F4">
              <w:rPr>
                <w:rFonts w:ascii="Times New Roman" w:hAnsi="Times New Roman" w:cs="Times New Roman"/>
              </w:rPr>
              <w:t>Кем получен доход</w:t>
            </w:r>
          </w:p>
        </w:tc>
        <w:tc>
          <w:tcPr>
            <w:tcW w:w="2551" w:type="dxa"/>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Вид полученного дохода</w:t>
            </w:r>
          </w:p>
        </w:tc>
        <w:tc>
          <w:tcPr>
            <w:tcW w:w="3828" w:type="dxa"/>
            <w:gridSpan w:val="2"/>
          </w:tcPr>
          <w:p w:rsidR="009124F6" w:rsidRPr="005A69F4" w:rsidRDefault="009124F6" w:rsidP="00D042E2">
            <w:pPr>
              <w:autoSpaceDE w:val="0"/>
              <w:autoSpaceDN w:val="0"/>
              <w:adjustRightInd w:val="0"/>
              <w:jc w:val="center"/>
              <w:rPr>
                <w:rFonts w:ascii="Times New Roman" w:eastAsia="Times New Roman" w:hAnsi="Times New Roman" w:cs="Times New Roman"/>
                <w:spacing w:val="-1"/>
                <w:lang w:eastAsia="ru-RU"/>
              </w:rPr>
            </w:pPr>
            <w:r w:rsidRPr="005A69F4">
              <w:rPr>
                <w:rFonts w:ascii="Times New Roman" w:eastAsia="Times New Roman" w:hAnsi="Times New Roman" w:cs="Times New Roman"/>
                <w:spacing w:val="-1"/>
                <w:lang w:eastAsia="ru-RU"/>
              </w:rPr>
              <w:t xml:space="preserve">Сведения о доходах заявителя </w:t>
            </w:r>
          </w:p>
          <w:p w:rsidR="009124F6" w:rsidRPr="005A69F4" w:rsidRDefault="009124F6" w:rsidP="00D042E2">
            <w:pPr>
              <w:autoSpaceDE w:val="0"/>
              <w:autoSpaceDN w:val="0"/>
              <w:adjustRightInd w:val="0"/>
              <w:jc w:val="center"/>
              <w:rPr>
                <w:rFonts w:ascii="Times New Roman" w:hAnsi="Times New Roman" w:cs="Times New Roman"/>
              </w:rPr>
            </w:pPr>
            <w:r w:rsidRPr="005A69F4">
              <w:rPr>
                <w:rFonts w:ascii="Times New Roman" w:eastAsia="Times New Roman" w:hAnsi="Times New Roman" w:cs="Times New Roman"/>
                <w:spacing w:val="-1"/>
                <w:lang w:eastAsia="ru-RU"/>
              </w:rPr>
              <w:t>и членов его семьи</w:t>
            </w:r>
          </w:p>
        </w:tc>
      </w:tr>
      <w:tr w:rsidR="009124F6" w:rsidRPr="005A69F4" w:rsidTr="00D042E2">
        <w:trPr>
          <w:trHeight w:val="201"/>
        </w:trPr>
        <w:tc>
          <w:tcPr>
            <w:tcW w:w="3748" w:type="dxa"/>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9124F6" w:rsidRPr="005A69F4" w:rsidRDefault="009124F6" w:rsidP="00D042E2">
            <w:pPr>
              <w:autoSpaceDE w:val="0"/>
              <w:autoSpaceDN w:val="0"/>
              <w:adjustRightInd w:val="0"/>
              <w:ind w:firstLine="720"/>
              <w:rPr>
                <w:rFonts w:ascii="Times New Roman" w:hAnsi="Times New Roman" w:cs="Times New Roman"/>
              </w:rPr>
            </w:pPr>
          </w:p>
        </w:tc>
      </w:tr>
      <w:tr w:rsidR="009124F6" w:rsidRPr="005A69F4" w:rsidTr="00D042E2">
        <w:tc>
          <w:tcPr>
            <w:tcW w:w="3748" w:type="dxa"/>
          </w:tcPr>
          <w:p w:rsidR="009124F6" w:rsidRPr="005A69F4" w:rsidRDefault="009124F6" w:rsidP="00D042E2">
            <w:pPr>
              <w:autoSpaceDE w:val="0"/>
              <w:autoSpaceDN w:val="0"/>
              <w:adjustRightInd w:val="0"/>
              <w:rPr>
                <w:rFonts w:ascii="Times New Roman" w:hAnsi="Times New Roman" w:cs="Times New Roman"/>
              </w:rPr>
            </w:pPr>
            <w:r w:rsidRPr="005A69F4">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9124F6" w:rsidRPr="005A69F4" w:rsidRDefault="009124F6" w:rsidP="00D042E2">
            <w:pPr>
              <w:autoSpaceDE w:val="0"/>
              <w:autoSpaceDN w:val="0"/>
              <w:adjustRightInd w:val="0"/>
              <w:ind w:firstLine="720"/>
              <w:rPr>
                <w:rFonts w:ascii="Times New Roman" w:hAnsi="Times New Roman" w:cs="Times New Roman"/>
              </w:rPr>
            </w:pPr>
          </w:p>
        </w:tc>
      </w:tr>
      <w:tr w:rsidR="009124F6" w:rsidRPr="005A69F4" w:rsidTr="00D042E2">
        <w:tc>
          <w:tcPr>
            <w:tcW w:w="3748" w:type="dxa"/>
            <w:vMerge w:val="restart"/>
          </w:tcPr>
          <w:p w:rsidR="009124F6" w:rsidRPr="005A69F4" w:rsidRDefault="009124F6" w:rsidP="00D042E2">
            <w:pPr>
              <w:rPr>
                <w:rFonts w:ascii="Times New Roman" w:hAnsi="Times New Roman" w:cs="Times New Roman"/>
              </w:rPr>
            </w:pPr>
            <w:proofErr w:type="gramStart"/>
            <w:r w:rsidRPr="005A69F4">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5A69F4">
              <w:rPr>
                <w:rFonts w:ascii="Times New Roman" w:hAnsi="Times New Roman" w:cs="Times New Roman"/>
                <w:lang w:val="en-US"/>
              </w:rPr>
              <w:t>V</w:t>
            </w:r>
            <w:r w:rsidRPr="005A69F4">
              <w:rPr>
                <w:rFonts w:ascii="Times New Roman" w:hAnsi="Times New Roman" w:cs="Times New Roman"/>
              </w:rPr>
              <w:t>»:</w:t>
            </w:r>
            <w:proofErr w:type="gramEnd"/>
          </w:p>
        </w:tc>
        <w:tc>
          <w:tcPr>
            <w:tcW w:w="3118" w:type="dxa"/>
            <w:gridSpan w:val="2"/>
          </w:tcPr>
          <w:p w:rsidR="009124F6" w:rsidRPr="005A69F4" w:rsidRDefault="009124F6" w:rsidP="00D042E2">
            <w:pPr>
              <w:rPr>
                <w:rFonts w:ascii="Times New Roman" w:hAnsi="Times New Roman" w:cs="Times New Roman"/>
              </w:rPr>
            </w:pPr>
            <w:r w:rsidRPr="005A69F4">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9124F6" w:rsidRPr="005A69F4" w:rsidRDefault="009124F6" w:rsidP="00D042E2">
            <w:pPr>
              <w:autoSpaceDE w:val="0"/>
              <w:autoSpaceDN w:val="0"/>
              <w:adjustRightInd w:val="0"/>
              <w:ind w:firstLine="720"/>
              <w:rPr>
                <w:rFonts w:ascii="Times New Roman" w:hAnsi="Times New Roman" w:cs="Times New Roman"/>
              </w:rPr>
            </w:pPr>
          </w:p>
        </w:tc>
      </w:tr>
      <w:tr w:rsidR="009124F6" w:rsidRPr="005A69F4" w:rsidTr="00D042E2">
        <w:tc>
          <w:tcPr>
            <w:tcW w:w="3748" w:type="dxa"/>
            <w:vMerge/>
          </w:tcPr>
          <w:p w:rsidR="009124F6" w:rsidRPr="005A69F4" w:rsidRDefault="009124F6" w:rsidP="00D042E2">
            <w:pPr>
              <w:rPr>
                <w:rFonts w:ascii="Times New Roman" w:hAnsi="Times New Roman" w:cs="Times New Roman"/>
              </w:rPr>
            </w:pPr>
          </w:p>
        </w:tc>
        <w:tc>
          <w:tcPr>
            <w:tcW w:w="3118" w:type="dxa"/>
            <w:gridSpan w:val="2"/>
          </w:tcPr>
          <w:p w:rsidR="009124F6" w:rsidRPr="005A69F4" w:rsidRDefault="009124F6" w:rsidP="00D042E2">
            <w:pPr>
              <w:rPr>
                <w:rFonts w:ascii="Times New Roman" w:hAnsi="Times New Roman" w:cs="Times New Roman"/>
              </w:rPr>
            </w:pPr>
            <w:r w:rsidRPr="005A69F4">
              <w:rPr>
                <w:rFonts w:ascii="Times New Roman" w:hAnsi="Times New Roman" w:cs="Times New Roman"/>
              </w:rPr>
              <w:t>Нигде не работа</w:t>
            </w:r>
            <w:proofErr w:type="gramStart"/>
            <w:r w:rsidRPr="005A69F4">
              <w:rPr>
                <w:rFonts w:ascii="Times New Roman" w:hAnsi="Times New Roman" w:cs="Times New Roman"/>
              </w:rPr>
              <w:t>л(</w:t>
            </w:r>
            <w:proofErr w:type="gramEnd"/>
            <w:r w:rsidRPr="005A69F4">
              <w:rPr>
                <w:rFonts w:ascii="Times New Roman" w:hAnsi="Times New Roman" w:cs="Times New Roman"/>
              </w:rPr>
              <w:t>не работала) и не работаю по трудовому договору</w:t>
            </w:r>
          </w:p>
        </w:tc>
        <w:tc>
          <w:tcPr>
            <w:tcW w:w="3261" w:type="dxa"/>
          </w:tcPr>
          <w:p w:rsidR="009124F6" w:rsidRPr="005A69F4" w:rsidRDefault="009124F6" w:rsidP="00D042E2">
            <w:pPr>
              <w:autoSpaceDE w:val="0"/>
              <w:autoSpaceDN w:val="0"/>
              <w:adjustRightInd w:val="0"/>
              <w:ind w:firstLine="720"/>
              <w:rPr>
                <w:rFonts w:ascii="Times New Roman" w:hAnsi="Times New Roman" w:cs="Times New Roman"/>
              </w:rPr>
            </w:pPr>
          </w:p>
        </w:tc>
      </w:tr>
      <w:tr w:rsidR="009124F6" w:rsidRPr="005A69F4" w:rsidTr="00D042E2">
        <w:trPr>
          <w:trHeight w:val="3026"/>
        </w:trPr>
        <w:tc>
          <w:tcPr>
            <w:tcW w:w="3748" w:type="dxa"/>
            <w:vMerge/>
          </w:tcPr>
          <w:p w:rsidR="009124F6" w:rsidRPr="005A69F4" w:rsidRDefault="009124F6" w:rsidP="00D042E2">
            <w:pPr>
              <w:rPr>
                <w:rFonts w:ascii="Times New Roman" w:hAnsi="Times New Roman" w:cs="Times New Roman"/>
              </w:rPr>
            </w:pPr>
          </w:p>
        </w:tc>
        <w:tc>
          <w:tcPr>
            <w:tcW w:w="3118" w:type="dxa"/>
            <w:gridSpan w:val="2"/>
          </w:tcPr>
          <w:p w:rsidR="009124F6" w:rsidRPr="005A69F4" w:rsidRDefault="009124F6" w:rsidP="00D042E2">
            <w:pPr>
              <w:rPr>
                <w:rFonts w:ascii="Times New Roman" w:hAnsi="Times New Roman" w:cs="Times New Roman"/>
              </w:rPr>
            </w:pPr>
            <w:r w:rsidRPr="005A69F4">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9124F6" w:rsidRPr="005A69F4" w:rsidRDefault="009124F6" w:rsidP="00D042E2">
            <w:pPr>
              <w:autoSpaceDE w:val="0"/>
              <w:autoSpaceDN w:val="0"/>
              <w:adjustRightInd w:val="0"/>
              <w:ind w:firstLine="720"/>
              <w:rPr>
                <w:rFonts w:ascii="Times New Roman" w:hAnsi="Times New Roman" w:cs="Times New Roman"/>
              </w:rPr>
            </w:pPr>
          </w:p>
        </w:tc>
      </w:tr>
      <w:tr w:rsidR="009124F6" w:rsidRPr="005A69F4" w:rsidTr="00D042E2">
        <w:tc>
          <w:tcPr>
            <w:tcW w:w="3748" w:type="dxa"/>
          </w:tcPr>
          <w:p w:rsidR="009124F6" w:rsidRPr="005A69F4" w:rsidRDefault="009124F6" w:rsidP="00D042E2">
            <w:pPr>
              <w:rPr>
                <w:rFonts w:ascii="Times New Roman" w:hAnsi="Times New Roman" w:cs="Times New Roman"/>
              </w:rPr>
            </w:pPr>
            <w:r w:rsidRPr="005A69F4">
              <w:rPr>
                <w:rFonts w:ascii="Times New Roman" w:hAnsi="Times New Roman" w:cs="Times New Roman"/>
              </w:rPr>
              <w:t>наследуемые и подаренные денежные средств</w:t>
            </w:r>
            <w:proofErr w:type="gramStart"/>
            <w:r w:rsidRPr="005A69F4">
              <w:rPr>
                <w:rFonts w:ascii="Times New Roman" w:hAnsi="Times New Roman" w:cs="Times New Roman"/>
              </w:rPr>
              <w:t>а(</w:t>
            </w:r>
            <w:proofErr w:type="gramEnd"/>
            <w:r w:rsidRPr="005A69F4">
              <w:rPr>
                <w:rFonts w:ascii="Times New Roman" w:hAnsi="Times New Roman" w:cs="Times New Roman"/>
              </w:rPr>
              <w:t>при наличии)</w:t>
            </w:r>
          </w:p>
        </w:tc>
        <w:tc>
          <w:tcPr>
            <w:tcW w:w="3118" w:type="dxa"/>
            <w:gridSpan w:val="2"/>
          </w:tcPr>
          <w:p w:rsidR="009124F6" w:rsidRPr="005A69F4" w:rsidRDefault="009124F6" w:rsidP="00D042E2">
            <w:pPr>
              <w:rPr>
                <w:rFonts w:ascii="Times New Roman" w:hAnsi="Times New Roman" w:cs="Times New Roman"/>
              </w:rPr>
            </w:pPr>
          </w:p>
        </w:tc>
        <w:tc>
          <w:tcPr>
            <w:tcW w:w="3261" w:type="dxa"/>
          </w:tcPr>
          <w:p w:rsidR="009124F6" w:rsidRPr="005A69F4" w:rsidRDefault="009124F6" w:rsidP="00D042E2">
            <w:pPr>
              <w:autoSpaceDE w:val="0"/>
              <w:autoSpaceDN w:val="0"/>
              <w:adjustRightInd w:val="0"/>
              <w:ind w:firstLine="720"/>
              <w:rPr>
                <w:rFonts w:ascii="Times New Roman" w:hAnsi="Times New Roman" w:cs="Times New Roman"/>
              </w:rPr>
            </w:pPr>
          </w:p>
        </w:tc>
      </w:tr>
    </w:tbl>
    <w:p w:rsidR="009124F6" w:rsidRPr="005A69F4" w:rsidRDefault="009124F6" w:rsidP="009124F6">
      <w:pPr>
        <w:rPr>
          <w:rFonts w:ascii="Times New Roman" w:hAnsi="Times New Roman" w:cs="Times New Roman"/>
          <w:sz w:val="24"/>
          <w:szCs w:val="24"/>
        </w:rPr>
      </w:pPr>
    </w:p>
    <w:p w:rsidR="009124F6" w:rsidRPr="005A69F4" w:rsidRDefault="009124F6" w:rsidP="009124F6">
      <w:pPr>
        <w:rPr>
          <w:rFonts w:ascii="Times New Roman" w:hAnsi="Times New Roman" w:cs="Times New Roman"/>
          <w:sz w:val="24"/>
          <w:szCs w:val="24"/>
        </w:rPr>
      </w:pPr>
      <w:r w:rsidRPr="005A69F4">
        <w:rPr>
          <w:rFonts w:ascii="Times New Roman" w:hAnsi="Times New Roman" w:cs="Times New Roman"/>
          <w:sz w:val="24"/>
          <w:szCs w:val="24"/>
        </w:rPr>
        <w:t xml:space="preserve">Прошу исключить из общей суммы  дохода,  выплаченные  алименты  в  сумме_______ </w:t>
      </w:r>
      <w:proofErr w:type="spellStart"/>
      <w:r w:rsidRPr="005A69F4">
        <w:rPr>
          <w:rFonts w:ascii="Times New Roman" w:hAnsi="Times New Roman" w:cs="Times New Roman"/>
          <w:sz w:val="24"/>
          <w:szCs w:val="24"/>
        </w:rPr>
        <w:t>руб.________коп</w:t>
      </w:r>
      <w:proofErr w:type="spellEnd"/>
      <w:r w:rsidRPr="005A69F4">
        <w:rPr>
          <w:rFonts w:ascii="Times New Roman" w:hAnsi="Times New Roman" w:cs="Times New Roman"/>
          <w:sz w:val="24"/>
          <w:szCs w:val="24"/>
        </w:rPr>
        <w:t xml:space="preserve">., удерживаемые </w:t>
      </w:r>
      <w:proofErr w:type="gramStart"/>
      <w:r w:rsidRPr="005A69F4">
        <w:rPr>
          <w:rFonts w:ascii="Times New Roman" w:hAnsi="Times New Roman" w:cs="Times New Roman"/>
          <w:sz w:val="24"/>
          <w:szCs w:val="24"/>
        </w:rPr>
        <w:t>по</w:t>
      </w:r>
      <w:proofErr w:type="gramEnd"/>
      <w:r w:rsidRPr="005A69F4">
        <w:rPr>
          <w:rFonts w:ascii="Times New Roman" w:hAnsi="Times New Roman" w:cs="Times New Roman"/>
          <w:sz w:val="24"/>
          <w:szCs w:val="24"/>
        </w:rPr>
        <w:t xml:space="preserve"> ____________________________________________________</w:t>
      </w:r>
    </w:p>
    <w:p w:rsidR="009124F6" w:rsidRPr="005A69F4" w:rsidRDefault="009124F6" w:rsidP="009124F6">
      <w:pPr>
        <w:widowControl w:val="0"/>
        <w:autoSpaceDE w:val="0"/>
        <w:autoSpaceDN w:val="0"/>
        <w:adjustRightInd w:val="0"/>
        <w:rPr>
          <w:rFonts w:ascii="Times New Roman" w:hAnsi="Times New Roman" w:cs="Times New Roman"/>
          <w:sz w:val="24"/>
          <w:szCs w:val="24"/>
        </w:rPr>
      </w:pPr>
      <w:r w:rsidRPr="005A69F4">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9124F6" w:rsidRPr="005A69F4" w:rsidRDefault="009124F6" w:rsidP="009124F6">
      <w:pPr>
        <w:widowControl w:val="0"/>
        <w:autoSpaceDE w:val="0"/>
        <w:autoSpaceDN w:val="0"/>
        <w:adjustRightInd w:val="0"/>
        <w:rPr>
          <w:rFonts w:ascii="Times New Roman" w:hAnsi="Times New Roman" w:cs="Times New Roman"/>
          <w:sz w:val="24"/>
          <w:szCs w:val="24"/>
        </w:rPr>
      </w:pPr>
    </w:p>
    <w:tbl>
      <w:tblPr>
        <w:tblStyle w:val="aa"/>
        <w:tblW w:w="9706" w:type="dxa"/>
        <w:tblLook w:val="04A0"/>
      </w:tblPr>
      <w:tblGrid>
        <w:gridCol w:w="651"/>
        <w:gridCol w:w="9055"/>
      </w:tblGrid>
      <w:tr w:rsidR="009124F6" w:rsidRPr="005A69F4" w:rsidTr="00D042E2">
        <w:trPr>
          <w:trHeight w:val="1291"/>
        </w:trPr>
        <w:tc>
          <w:tcPr>
            <w:tcW w:w="651" w:type="dxa"/>
          </w:tcPr>
          <w:p w:rsidR="009124F6" w:rsidRPr="005A69F4" w:rsidRDefault="009124F6" w:rsidP="00D042E2">
            <w:pPr>
              <w:rPr>
                <w:rFonts w:ascii="Times New Roman" w:hAnsi="Times New Roman"/>
                <w:sz w:val="24"/>
                <w:szCs w:val="24"/>
              </w:rPr>
            </w:pPr>
          </w:p>
        </w:tc>
        <w:tc>
          <w:tcPr>
            <w:tcW w:w="9055" w:type="dxa"/>
          </w:tcPr>
          <w:p w:rsidR="009124F6" w:rsidRPr="005A69F4" w:rsidRDefault="009124F6" w:rsidP="00D042E2">
            <w:pPr>
              <w:autoSpaceDE w:val="0"/>
              <w:autoSpaceDN w:val="0"/>
              <w:adjustRightInd w:val="0"/>
              <w:rPr>
                <w:rFonts w:ascii="Times New Roman" w:eastAsia="Times New Roman" w:hAnsi="Times New Roman"/>
                <w:sz w:val="24"/>
                <w:szCs w:val="24"/>
              </w:rPr>
            </w:pPr>
            <w:r w:rsidRPr="005A69F4">
              <w:rPr>
                <w:rFonts w:ascii="Times New Roman" w:eastAsia="Times New Roman" w:hAnsi="Times New Roman"/>
              </w:rPr>
              <w:t xml:space="preserve">Я и члены моей </w:t>
            </w:r>
            <w:proofErr w:type="spellStart"/>
            <w:r w:rsidRPr="005A69F4">
              <w:rPr>
                <w:rFonts w:ascii="Times New Roman" w:eastAsia="Times New Roman" w:hAnsi="Times New Roman"/>
              </w:rPr>
              <w:t>семьипредупреждены</w:t>
            </w:r>
            <w:proofErr w:type="spellEnd"/>
            <w:r w:rsidRPr="005A69F4">
              <w:rPr>
                <w:rFonts w:ascii="Times New Roman" w:eastAsia="Times New Roman" w:hAnsi="Times New Roman"/>
              </w:rPr>
              <w:t xml:space="preserve">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5A69F4">
              <w:rPr>
                <w:rFonts w:ascii="Arial" w:hAnsi="Arial" w:cs="Arial"/>
                <w:sz w:val="20"/>
                <w:szCs w:val="20"/>
              </w:rPr>
              <w:t>&lt;4&gt;</w:t>
            </w:r>
          </w:p>
        </w:tc>
      </w:tr>
      <w:tr w:rsidR="009124F6" w:rsidRPr="005A69F4" w:rsidTr="00D042E2">
        <w:trPr>
          <w:trHeight w:val="772"/>
        </w:trPr>
        <w:tc>
          <w:tcPr>
            <w:tcW w:w="651" w:type="dxa"/>
          </w:tcPr>
          <w:p w:rsidR="009124F6" w:rsidRPr="005A69F4" w:rsidRDefault="009124F6" w:rsidP="00D042E2">
            <w:pPr>
              <w:rPr>
                <w:rFonts w:ascii="Times New Roman" w:hAnsi="Times New Roman"/>
                <w:sz w:val="24"/>
                <w:szCs w:val="24"/>
              </w:rPr>
            </w:pPr>
          </w:p>
        </w:tc>
        <w:tc>
          <w:tcPr>
            <w:tcW w:w="9055" w:type="dxa"/>
          </w:tcPr>
          <w:p w:rsidR="009124F6" w:rsidRPr="005A69F4" w:rsidRDefault="009124F6" w:rsidP="00D042E2">
            <w:pPr>
              <w:autoSpaceDE w:val="0"/>
              <w:autoSpaceDN w:val="0"/>
              <w:adjustRightInd w:val="0"/>
              <w:rPr>
                <w:rFonts w:ascii="Times New Roman" w:eastAsia="Times New Roman" w:hAnsi="Times New Roman"/>
              </w:rPr>
            </w:pPr>
            <w:r w:rsidRPr="005A69F4">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5A69F4">
              <w:rPr>
                <w:rFonts w:ascii="Times New Roman" w:eastAsia="Times New Roman" w:hAnsi="Times New Roman"/>
              </w:rPr>
              <w:t>принятия</w:t>
            </w:r>
            <w:proofErr w:type="gramEnd"/>
            <w:r w:rsidRPr="005A69F4">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5A69F4">
              <w:rPr>
                <w:rFonts w:ascii="Arial" w:hAnsi="Arial" w:cs="Arial"/>
                <w:sz w:val="20"/>
                <w:szCs w:val="20"/>
              </w:rPr>
              <w:t>&lt;5&gt;</w:t>
            </w:r>
          </w:p>
        </w:tc>
      </w:tr>
      <w:tr w:rsidR="009124F6" w:rsidRPr="005A69F4" w:rsidTr="00D042E2">
        <w:trPr>
          <w:trHeight w:val="276"/>
        </w:trPr>
        <w:tc>
          <w:tcPr>
            <w:tcW w:w="651" w:type="dxa"/>
          </w:tcPr>
          <w:p w:rsidR="009124F6" w:rsidRPr="005A69F4" w:rsidRDefault="009124F6" w:rsidP="00D042E2">
            <w:pPr>
              <w:rPr>
                <w:rFonts w:ascii="Times New Roman" w:hAnsi="Times New Roman"/>
                <w:sz w:val="24"/>
                <w:szCs w:val="24"/>
              </w:rPr>
            </w:pPr>
          </w:p>
        </w:tc>
        <w:tc>
          <w:tcPr>
            <w:tcW w:w="9055" w:type="dxa"/>
          </w:tcPr>
          <w:p w:rsidR="009124F6" w:rsidRPr="005A69F4" w:rsidRDefault="009124F6" w:rsidP="00D042E2">
            <w:pPr>
              <w:rPr>
                <w:rFonts w:ascii="Times New Roman" w:eastAsia="Times New Roman" w:hAnsi="Times New Roman"/>
                <w:sz w:val="24"/>
                <w:szCs w:val="24"/>
              </w:rPr>
            </w:pPr>
            <w:r w:rsidRPr="005A69F4">
              <w:rPr>
                <w:rFonts w:ascii="Times New Roman" w:eastAsia="Times New Roman" w:hAnsi="Times New Roman"/>
                <w:sz w:val="24"/>
                <w:szCs w:val="24"/>
              </w:rPr>
              <w:t>Я и члены моей семьи даем согласие на проведение проверки представленных сведений</w:t>
            </w:r>
          </w:p>
        </w:tc>
      </w:tr>
      <w:tr w:rsidR="009124F6" w:rsidRPr="005A69F4" w:rsidTr="00D042E2">
        <w:trPr>
          <w:trHeight w:val="486"/>
        </w:trPr>
        <w:tc>
          <w:tcPr>
            <w:tcW w:w="651" w:type="dxa"/>
          </w:tcPr>
          <w:p w:rsidR="009124F6" w:rsidRPr="005A69F4" w:rsidRDefault="009124F6" w:rsidP="00D042E2">
            <w:pPr>
              <w:rPr>
                <w:rFonts w:ascii="Times New Roman" w:hAnsi="Times New Roman"/>
                <w:sz w:val="24"/>
                <w:szCs w:val="24"/>
              </w:rPr>
            </w:pPr>
          </w:p>
        </w:tc>
        <w:tc>
          <w:tcPr>
            <w:tcW w:w="9055" w:type="dxa"/>
          </w:tcPr>
          <w:p w:rsidR="009124F6" w:rsidRPr="005A69F4" w:rsidRDefault="009124F6" w:rsidP="00D042E2">
            <w:pPr>
              <w:autoSpaceDE w:val="0"/>
              <w:autoSpaceDN w:val="0"/>
              <w:rPr>
                <w:rFonts w:ascii="Times New Roman" w:hAnsi="Times New Roman"/>
                <w:sz w:val="24"/>
                <w:szCs w:val="24"/>
              </w:rPr>
            </w:pPr>
            <w:r w:rsidRPr="005A69F4">
              <w:rPr>
                <w:rFonts w:ascii="Times New Roman" w:hAnsi="Times New Roman"/>
                <w:sz w:val="24"/>
                <w:szCs w:val="24"/>
              </w:rPr>
              <w:t xml:space="preserve">Я и члены </w:t>
            </w:r>
            <w:proofErr w:type="gramStart"/>
            <w:r w:rsidRPr="005A69F4">
              <w:rPr>
                <w:rFonts w:ascii="Times New Roman" w:hAnsi="Times New Roman"/>
                <w:sz w:val="24"/>
                <w:szCs w:val="24"/>
              </w:rPr>
              <w:t>моей</w:t>
            </w:r>
            <w:proofErr w:type="gramEnd"/>
            <w:r w:rsidRPr="005A69F4">
              <w:rPr>
                <w:rFonts w:ascii="Times New Roman" w:hAnsi="Times New Roman"/>
                <w:sz w:val="24"/>
                <w:szCs w:val="24"/>
              </w:rPr>
              <w:t xml:space="preserve"> </w:t>
            </w:r>
            <w:proofErr w:type="spellStart"/>
            <w:r w:rsidRPr="005A69F4">
              <w:rPr>
                <w:rFonts w:ascii="Times New Roman" w:hAnsi="Times New Roman"/>
                <w:sz w:val="24"/>
                <w:szCs w:val="24"/>
              </w:rPr>
              <w:t>семьидаем</w:t>
            </w:r>
            <w:proofErr w:type="spellEnd"/>
            <w:r w:rsidRPr="005A69F4">
              <w:rPr>
                <w:rFonts w:ascii="Times New Roman" w:hAnsi="Times New Roman"/>
                <w:sz w:val="24"/>
                <w:szCs w:val="24"/>
              </w:rPr>
              <w:t xml:space="preserve"> согласие на проверку указанных в заявлении сведений и на запрос необходимых для рассмотрения заявления документов</w:t>
            </w:r>
          </w:p>
        </w:tc>
      </w:tr>
      <w:tr w:rsidR="009124F6" w:rsidRPr="005A69F4" w:rsidTr="00D042E2">
        <w:trPr>
          <w:trHeight w:val="486"/>
        </w:trPr>
        <w:tc>
          <w:tcPr>
            <w:tcW w:w="651" w:type="dxa"/>
          </w:tcPr>
          <w:p w:rsidR="009124F6" w:rsidRPr="005A69F4" w:rsidRDefault="009124F6" w:rsidP="00D042E2">
            <w:pPr>
              <w:rPr>
                <w:rFonts w:ascii="Times New Roman" w:hAnsi="Times New Roman"/>
                <w:sz w:val="24"/>
                <w:szCs w:val="24"/>
              </w:rPr>
            </w:pPr>
          </w:p>
        </w:tc>
        <w:tc>
          <w:tcPr>
            <w:tcW w:w="9055" w:type="dxa"/>
          </w:tcPr>
          <w:p w:rsidR="009124F6" w:rsidRPr="005A69F4" w:rsidRDefault="009124F6" w:rsidP="00D042E2">
            <w:pPr>
              <w:autoSpaceDE w:val="0"/>
              <w:autoSpaceDN w:val="0"/>
              <w:adjustRightInd w:val="0"/>
              <w:rPr>
                <w:rFonts w:ascii="Times New Roman" w:hAnsi="Times New Roman"/>
                <w:sz w:val="24"/>
                <w:szCs w:val="24"/>
              </w:rPr>
            </w:pPr>
            <w:proofErr w:type="gramStart"/>
            <w:r w:rsidRPr="005A69F4">
              <w:rPr>
                <w:rFonts w:ascii="Times New Roman" w:hAnsi="Times New Roman"/>
                <w:sz w:val="24"/>
                <w:szCs w:val="24"/>
              </w:rPr>
              <w:t xml:space="preserve">Я и члены моей семьи даем согласие в соответствии со </w:t>
            </w:r>
            <w:hyperlink r:id="rId18" w:history="1">
              <w:r w:rsidRPr="005A69F4">
                <w:rPr>
                  <w:rFonts w:ascii="Times New Roman" w:hAnsi="Times New Roman"/>
                  <w:sz w:val="24"/>
                  <w:szCs w:val="24"/>
                </w:rPr>
                <w:t>статьей 9</w:t>
              </w:r>
            </w:hyperlink>
            <w:r w:rsidRPr="005A69F4">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19" w:history="1">
              <w:r w:rsidRPr="005A69F4">
                <w:rPr>
                  <w:rFonts w:ascii="Times New Roman" w:hAnsi="Times New Roman"/>
                  <w:sz w:val="24"/>
                  <w:szCs w:val="24"/>
                </w:rPr>
                <w:t>частью 3 статьи 3</w:t>
              </w:r>
            </w:hyperlink>
            <w:r w:rsidRPr="005A69F4">
              <w:rPr>
                <w:rFonts w:ascii="Times New Roman" w:hAnsi="Times New Roman"/>
                <w:sz w:val="24"/>
                <w:szCs w:val="24"/>
              </w:rPr>
              <w:t xml:space="preserve"> Федерального закона от 27</w:t>
            </w:r>
            <w:proofErr w:type="gramEnd"/>
            <w:r w:rsidRPr="005A69F4">
              <w:rPr>
                <w:rFonts w:ascii="Times New Roman" w:hAnsi="Times New Roman"/>
                <w:sz w:val="24"/>
                <w:szCs w:val="24"/>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124F6" w:rsidRPr="005A69F4" w:rsidTr="00D042E2">
        <w:trPr>
          <w:trHeight w:val="262"/>
        </w:trPr>
        <w:tc>
          <w:tcPr>
            <w:tcW w:w="651" w:type="dxa"/>
          </w:tcPr>
          <w:p w:rsidR="009124F6" w:rsidRPr="005A69F4" w:rsidRDefault="009124F6" w:rsidP="00D042E2">
            <w:pPr>
              <w:rPr>
                <w:rFonts w:ascii="Times New Roman" w:hAnsi="Times New Roman"/>
                <w:sz w:val="24"/>
                <w:szCs w:val="24"/>
              </w:rPr>
            </w:pPr>
          </w:p>
        </w:tc>
        <w:tc>
          <w:tcPr>
            <w:tcW w:w="9055" w:type="dxa"/>
          </w:tcPr>
          <w:p w:rsidR="009124F6" w:rsidRPr="005A69F4" w:rsidRDefault="009124F6" w:rsidP="00D042E2">
            <w:pPr>
              <w:autoSpaceDE w:val="0"/>
              <w:autoSpaceDN w:val="0"/>
              <w:rPr>
                <w:rFonts w:ascii="Times New Roman" w:hAnsi="Times New Roman"/>
                <w:sz w:val="24"/>
                <w:szCs w:val="24"/>
              </w:rPr>
            </w:pPr>
            <w:proofErr w:type="gramStart"/>
            <w:r w:rsidRPr="005A69F4">
              <w:rPr>
                <w:rFonts w:ascii="Times New Roman" w:hAnsi="Times New Roman"/>
                <w:sz w:val="24"/>
                <w:szCs w:val="24"/>
              </w:rPr>
              <w:t xml:space="preserve">Я и члены моей </w:t>
            </w:r>
            <w:proofErr w:type="spellStart"/>
            <w:r w:rsidRPr="005A69F4">
              <w:rPr>
                <w:rFonts w:ascii="Times New Roman" w:hAnsi="Times New Roman"/>
                <w:sz w:val="24"/>
                <w:szCs w:val="24"/>
              </w:rPr>
              <w:t>семьипредупреждены</w:t>
            </w:r>
            <w:proofErr w:type="spellEnd"/>
            <w:r w:rsidRPr="005A69F4">
              <w:rPr>
                <w:rFonts w:ascii="Times New Roman" w:hAnsi="Times New Roman"/>
                <w:sz w:val="24"/>
                <w:szCs w:val="24"/>
              </w:rPr>
              <w:t>,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roofErr w:type="gramEnd"/>
          </w:p>
        </w:tc>
      </w:tr>
      <w:tr w:rsidR="009124F6" w:rsidRPr="005A69F4" w:rsidTr="00D042E2">
        <w:trPr>
          <w:trHeight w:val="262"/>
        </w:trPr>
        <w:tc>
          <w:tcPr>
            <w:tcW w:w="651" w:type="dxa"/>
          </w:tcPr>
          <w:p w:rsidR="009124F6" w:rsidRPr="005A69F4" w:rsidRDefault="009124F6" w:rsidP="00D042E2">
            <w:pPr>
              <w:rPr>
                <w:rFonts w:ascii="Times New Roman" w:hAnsi="Times New Roman"/>
                <w:sz w:val="24"/>
                <w:szCs w:val="24"/>
              </w:rPr>
            </w:pPr>
          </w:p>
        </w:tc>
        <w:tc>
          <w:tcPr>
            <w:tcW w:w="9055" w:type="dxa"/>
          </w:tcPr>
          <w:p w:rsidR="009124F6" w:rsidRPr="005A69F4" w:rsidRDefault="009124F6" w:rsidP="00D042E2">
            <w:pPr>
              <w:autoSpaceDE w:val="0"/>
              <w:autoSpaceDN w:val="0"/>
              <w:rPr>
                <w:rFonts w:ascii="Times New Roman" w:hAnsi="Times New Roman"/>
                <w:sz w:val="24"/>
                <w:szCs w:val="24"/>
              </w:rPr>
            </w:pPr>
            <w:r w:rsidRPr="005A69F4">
              <w:rPr>
                <w:rFonts w:ascii="Times New Roman" w:hAnsi="Times New Roman"/>
                <w:sz w:val="24"/>
                <w:szCs w:val="24"/>
              </w:rPr>
              <w:t xml:space="preserve">Я и члены моей </w:t>
            </w:r>
            <w:proofErr w:type="spellStart"/>
            <w:r w:rsidRPr="005A69F4">
              <w:rPr>
                <w:rFonts w:ascii="Times New Roman" w:hAnsi="Times New Roman"/>
                <w:sz w:val="24"/>
                <w:szCs w:val="24"/>
              </w:rPr>
              <w:t>семьипредупреждены</w:t>
            </w:r>
            <w:proofErr w:type="spellEnd"/>
            <w:r w:rsidRPr="005A69F4">
              <w:rPr>
                <w:rFonts w:ascii="Times New Roman" w:hAnsi="Times New Roman"/>
                <w:sz w:val="24"/>
                <w:szCs w:val="24"/>
              </w:rPr>
              <w:t>,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9124F6" w:rsidRPr="005A69F4" w:rsidRDefault="009124F6" w:rsidP="009124F6">
      <w:pPr>
        <w:widowControl w:val="0"/>
        <w:autoSpaceDE w:val="0"/>
        <w:autoSpaceDN w:val="0"/>
        <w:adjustRightInd w:val="0"/>
        <w:rPr>
          <w:rFonts w:ascii="Times New Roman" w:hAnsi="Times New Roman" w:cs="Times New Roman"/>
          <w:sz w:val="24"/>
          <w:szCs w:val="24"/>
          <w:lang w:eastAsia="ru-RU"/>
        </w:rPr>
      </w:pPr>
    </w:p>
    <w:p w:rsidR="009124F6" w:rsidRPr="005A69F4" w:rsidRDefault="009124F6" w:rsidP="009124F6">
      <w:pPr>
        <w:widowControl w:val="0"/>
        <w:autoSpaceDE w:val="0"/>
        <w:autoSpaceDN w:val="0"/>
        <w:adjustRightInd w:val="0"/>
        <w:rPr>
          <w:rFonts w:ascii="Times New Roman" w:hAnsi="Times New Roman" w:cs="Times New Roman"/>
          <w:lang w:eastAsia="ru-RU"/>
        </w:rPr>
      </w:pPr>
      <w:r w:rsidRPr="005A69F4">
        <w:rPr>
          <w:rFonts w:ascii="Times New Roman" w:hAnsi="Times New Roman" w:cs="Times New Roman"/>
          <w:lang w:eastAsia="ru-RU"/>
        </w:rPr>
        <w:t>Результат рассмотрения заявления прошу:</w:t>
      </w:r>
    </w:p>
    <w:p w:rsidR="009124F6" w:rsidRPr="005A69F4" w:rsidRDefault="009124F6" w:rsidP="009124F6">
      <w:pPr>
        <w:widowControl w:val="0"/>
        <w:autoSpaceDE w:val="0"/>
        <w:autoSpaceDN w:val="0"/>
        <w:adjustRightInd w:val="0"/>
        <w:ind w:left="709"/>
        <w:rPr>
          <w:rFonts w:ascii="Times New Roman" w:hAnsi="Times New Roman" w:cs="Times New Roman"/>
          <w:lang w:eastAsia="ru-RU"/>
        </w:rPr>
      </w:pPr>
    </w:p>
    <w:tbl>
      <w:tblPr>
        <w:tblStyle w:val="aa"/>
        <w:tblW w:w="0" w:type="auto"/>
        <w:tblInd w:w="-34" w:type="dxa"/>
        <w:tblLook w:val="04A0"/>
      </w:tblPr>
      <w:tblGrid>
        <w:gridCol w:w="709"/>
        <w:gridCol w:w="7655"/>
      </w:tblGrid>
      <w:tr w:rsidR="009124F6" w:rsidRPr="005A69F4" w:rsidTr="00D042E2">
        <w:tc>
          <w:tcPr>
            <w:tcW w:w="709" w:type="dxa"/>
          </w:tcPr>
          <w:p w:rsidR="009124F6" w:rsidRPr="005A69F4" w:rsidRDefault="009124F6" w:rsidP="00D042E2">
            <w:pPr>
              <w:autoSpaceDE w:val="0"/>
              <w:autoSpaceDN w:val="0"/>
              <w:jc w:val="center"/>
              <w:rPr>
                <w:rFonts w:ascii="Times New Roman" w:hAnsi="Times New Roman"/>
              </w:rPr>
            </w:pPr>
          </w:p>
        </w:tc>
        <w:tc>
          <w:tcPr>
            <w:tcW w:w="7655" w:type="dxa"/>
          </w:tcPr>
          <w:p w:rsidR="009124F6" w:rsidRPr="005A69F4" w:rsidRDefault="009124F6" w:rsidP="00D042E2">
            <w:pPr>
              <w:widowControl w:val="0"/>
              <w:autoSpaceDE w:val="0"/>
              <w:autoSpaceDN w:val="0"/>
              <w:adjustRightInd w:val="0"/>
              <w:rPr>
                <w:rFonts w:ascii="Times New Roman" w:hAnsi="Times New Roman"/>
              </w:rPr>
            </w:pPr>
            <w:r w:rsidRPr="005A69F4">
              <w:rPr>
                <w:rFonts w:ascii="Times New Roman" w:hAnsi="Times New Roman"/>
              </w:rPr>
              <w:t>выдать на руки в ОМСУ/Организации</w:t>
            </w:r>
          </w:p>
        </w:tc>
      </w:tr>
      <w:tr w:rsidR="009124F6" w:rsidRPr="005A69F4" w:rsidTr="00D042E2">
        <w:tc>
          <w:tcPr>
            <w:tcW w:w="709" w:type="dxa"/>
          </w:tcPr>
          <w:p w:rsidR="009124F6" w:rsidRPr="005A69F4" w:rsidRDefault="009124F6" w:rsidP="00D042E2">
            <w:pPr>
              <w:autoSpaceDE w:val="0"/>
              <w:autoSpaceDN w:val="0"/>
              <w:jc w:val="center"/>
              <w:rPr>
                <w:rFonts w:ascii="Times New Roman" w:hAnsi="Times New Roman"/>
              </w:rPr>
            </w:pPr>
          </w:p>
        </w:tc>
        <w:tc>
          <w:tcPr>
            <w:tcW w:w="7655" w:type="dxa"/>
          </w:tcPr>
          <w:p w:rsidR="009124F6" w:rsidRPr="005A69F4" w:rsidRDefault="009124F6" w:rsidP="00D042E2">
            <w:pPr>
              <w:widowControl w:val="0"/>
              <w:autoSpaceDE w:val="0"/>
              <w:autoSpaceDN w:val="0"/>
              <w:adjustRightInd w:val="0"/>
              <w:rPr>
                <w:rFonts w:ascii="Times New Roman" w:hAnsi="Times New Roman"/>
              </w:rPr>
            </w:pPr>
            <w:r w:rsidRPr="005A69F4">
              <w:rPr>
                <w:rFonts w:ascii="Times New Roman" w:hAnsi="Times New Roman"/>
              </w:rPr>
              <w:t>выдать на руки в МФЦ</w:t>
            </w:r>
          </w:p>
        </w:tc>
      </w:tr>
      <w:tr w:rsidR="009124F6" w:rsidRPr="005A69F4" w:rsidTr="00D042E2">
        <w:tc>
          <w:tcPr>
            <w:tcW w:w="709" w:type="dxa"/>
          </w:tcPr>
          <w:p w:rsidR="009124F6" w:rsidRPr="005A69F4" w:rsidRDefault="009124F6" w:rsidP="00D042E2">
            <w:pPr>
              <w:autoSpaceDE w:val="0"/>
              <w:autoSpaceDN w:val="0"/>
              <w:jc w:val="center"/>
              <w:rPr>
                <w:rFonts w:ascii="Times New Roman" w:hAnsi="Times New Roman"/>
              </w:rPr>
            </w:pPr>
          </w:p>
        </w:tc>
        <w:tc>
          <w:tcPr>
            <w:tcW w:w="7655" w:type="dxa"/>
          </w:tcPr>
          <w:p w:rsidR="009124F6" w:rsidRPr="005A69F4" w:rsidRDefault="009124F6" w:rsidP="00D042E2">
            <w:pPr>
              <w:widowControl w:val="0"/>
              <w:autoSpaceDE w:val="0"/>
              <w:autoSpaceDN w:val="0"/>
              <w:adjustRightInd w:val="0"/>
              <w:rPr>
                <w:rFonts w:ascii="Times New Roman" w:hAnsi="Times New Roman"/>
              </w:rPr>
            </w:pPr>
            <w:r w:rsidRPr="005A69F4">
              <w:rPr>
                <w:rFonts w:ascii="Times New Roman" w:hAnsi="Times New Roman"/>
              </w:rPr>
              <w:t>направить в электронной форме в личный кабинет на ПГУ ЛО/ЕПГУ</w:t>
            </w:r>
          </w:p>
        </w:tc>
      </w:tr>
      <w:tr w:rsidR="009124F6" w:rsidRPr="005A69F4" w:rsidTr="00D042E2">
        <w:tc>
          <w:tcPr>
            <w:tcW w:w="709" w:type="dxa"/>
          </w:tcPr>
          <w:p w:rsidR="009124F6" w:rsidRPr="005A69F4" w:rsidRDefault="009124F6" w:rsidP="00D042E2">
            <w:pPr>
              <w:autoSpaceDE w:val="0"/>
              <w:autoSpaceDN w:val="0"/>
              <w:jc w:val="center"/>
              <w:rPr>
                <w:rFonts w:ascii="Times New Roman" w:hAnsi="Times New Roman"/>
              </w:rPr>
            </w:pPr>
          </w:p>
        </w:tc>
        <w:tc>
          <w:tcPr>
            <w:tcW w:w="7655" w:type="dxa"/>
          </w:tcPr>
          <w:p w:rsidR="009124F6" w:rsidRPr="005A69F4" w:rsidRDefault="009124F6" w:rsidP="00D042E2">
            <w:pPr>
              <w:autoSpaceDE w:val="0"/>
              <w:autoSpaceDN w:val="0"/>
              <w:rPr>
                <w:rFonts w:ascii="Times New Roman" w:hAnsi="Times New Roman"/>
              </w:rPr>
            </w:pPr>
            <w:r w:rsidRPr="005A69F4">
              <w:rPr>
                <w:rFonts w:ascii="Times New Roman" w:hAnsi="Times New Roman"/>
              </w:rPr>
              <w:t>направить по электронной почте: (указать адрес электронной почты)</w:t>
            </w:r>
          </w:p>
        </w:tc>
      </w:tr>
    </w:tbl>
    <w:p w:rsidR="009124F6" w:rsidRPr="005A69F4" w:rsidRDefault="009124F6" w:rsidP="009124F6">
      <w:pPr>
        <w:autoSpaceDE w:val="0"/>
        <w:autoSpaceDN w:val="0"/>
        <w:spacing w:before="120" w:after="120"/>
        <w:ind w:firstLine="720"/>
        <w:rPr>
          <w:rFonts w:ascii="Times New Roman" w:hAnsi="Times New Roman" w:cs="Times New Roman"/>
          <w:lang w:eastAsia="ru-RU"/>
        </w:rPr>
      </w:pPr>
      <w:r w:rsidRPr="005A69F4">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9124F6" w:rsidRPr="005A69F4" w:rsidTr="00D042E2">
        <w:tc>
          <w:tcPr>
            <w:tcW w:w="5557" w:type="dxa"/>
            <w:gridSpan w:val="8"/>
            <w:tcBorders>
              <w:top w:val="nil"/>
              <w:left w:val="nil"/>
              <w:bottom w:val="single" w:sz="4" w:space="0" w:color="auto"/>
              <w:right w:val="nil"/>
            </w:tcBorders>
            <w:vAlign w:val="bottom"/>
          </w:tcPr>
          <w:p w:rsidR="009124F6" w:rsidRPr="005A69F4" w:rsidRDefault="009124F6" w:rsidP="00D042E2">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9124F6" w:rsidRPr="005A69F4" w:rsidRDefault="009124F6" w:rsidP="00D042E2">
            <w:pPr>
              <w:autoSpaceDE w:val="0"/>
              <w:autoSpaceDN w:val="0"/>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124F6" w:rsidRPr="005A69F4" w:rsidRDefault="009124F6" w:rsidP="00D042E2">
            <w:pPr>
              <w:autoSpaceDE w:val="0"/>
              <w:autoSpaceDN w:val="0"/>
              <w:rPr>
                <w:rFonts w:ascii="Times New Roman" w:hAnsi="Times New Roman" w:cs="Times New Roman"/>
                <w:lang w:eastAsia="ru-RU"/>
              </w:rPr>
            </w:pPr>
          </w:p>
        </w:tc>
      </w:tr>
      <w:tr w:rsidR="009124F6" w:rsidRPr="005A69F4" w:rsidTr="00D042E2">
        <w:tc>
          <w:tcPr>
            <w:tcW w:w="5557" w:type="dxa"/>
            <w:gridSpan w:val="8"/>
            <w:tcBorders>
              <w:top w:val="nil"/>
              <w:left w:val="nil"/>
              <w:bottom w:val="nil"/>
              <w:right w:val="nil"/>
            </w:tcBorders>
          </w:tcPr>
          <w:p w:rsidR="009124F6" w:rsidRPr="005A69F4" w:rsidRDefault="009124F6" w:rsidP="00D042E2">
            <w:pPr>
              <w:autoSpaceDE w:val="0"/>
              <w:autoSpaceDN w:val="0"/>
              <w:jc w:val="center"/>
              <w:rPr>
                <w:rFonts w:ascii="Times New Roman" w:hAnsi="Times New Roman" w:cs="Times New Roman"/>
                <w:lang w:eastAsia="ru-RU"/>
              </w:rPr>
            </w:pPr>
            <w:r w:rsidRPr="005A69F4">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124F6" w:rsidRPr="005A69F4" w:rsidRDefault="009124F6" w:rsidP="00D042E2">
            <w:pPr>
              <w:autoSpaceDE w:val="0"/>
              <w:autoSpaceDN w:val="0"/>
              <w:jc w:val="center"/>
              <w:rPr>
                <w:rFonts w:ascii="Times New Roman" w:hAnsi="Times New Roman" w:cs="Times New Roman"/>
                <w:lang w:eastAsia="ru-RU"/>
              </w:rPr>
            </w:pPr>
          </w:p>
        </w:tc>
        <w:tc>
          <w:tcPr>
            <w:tcW w:w="2977" w:type="dxa"/>
            <w:tcBorders>
              <w:top w:val="nil"/>
              <w:left w:val="nil"/>
              <w:bottom w:val="nil"/>
              <w:right w:val="nil"/>
            </w:tcBorders>
          </w:tcPr>
          <w:p w:rsidR="009124F6" w:rsidRPr="005A69F4" w:rsidRDefault="009124F6" w:rsidP="00D042E2">
            <w:pPr>
              <w:autoSpaceDE w:val="0"/>
              <w:autoSpaceDN w:val="0"/>
              <w:jc w:val="center"/>
              <w:rPr>
                <w:rFonts w:ascii="Times New Roman" w:hAnsi="Times New Roman" w:cs="Times New Roman"/>
                <w:lang w:eastAsia="ru-RU"/>
              </w:rPr>
            </w:pPr>
            <w:r w:rsidRPr="005A69F4">
              <w:rPr>
                <w:rFonts w:ascii="Times New Roman" w:hAnsi="Times New Roman" w:cs="Times New Roman"/>
                <w:lang w:eastAsia="ru-RU"/>
              </w:rPr>
              <w:t>(подпись)</w:t>
            </w:r>
          </w:p>
        </w:tc>
      </w:tr>
      <w:tr w:rsidR="009124F6" w:rsidRPr="005A69F4" w:rsidTr="00D042E2">
        <w:trPr>
          <w:gridAfter w:val="3"/>
          <w:wAfter w:w="4111" w:type="dxa"/>
          <w:trHeight w:val="202"/>
        </w:trPr>
        <w:tc>
          <w:tcPr>
            <w:tcW w:w="170" w:type="dxa"/>
            <w:tcBorders>
              <w:top w:val="nil"/>
              <w:left w:val="nil"/>
              <w:bottom w:val="nil"/>
              <w:right w:val="nil"/>
            </w:tcBorders>
            <w:vAlign w:val="bottom"/>
          </w:tcPr>
          <w:p w:rsidR="009124F6" w:rsidRPr="005A69F4" w:rsidRDefault="009124F6" w:rsidP="00D042E2">
            <w:pPr>
              <w:autoSpaceDE w:val="0"/>
              <w:autoSpaceDN w:val="0"/>
              <w:spacing w:before="120"/>
              <w:rPr>
                <w:rFonts w:ascii="Times New Roman" w:hAnsi="Times New Roman" w:cs="Times New Roman"/>
                <w:lang w:eastAsia="ru-RU"/>
              </w:rPr>
            </w:pPr>
            <w:r w:rsidRPr="005A69F4">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124F6" w:rsidRPr="005A69F4" w:rsidRDefault="009124F6" w:rsidP="00D042E2">
            <w:pPr>
              <w:autoSpaceDE w:val="0"/>
              <w:autoSpaceDN w:val="0"/>
              <w:jc w:val="center"/>
              <w:rPr>
                <w:rFonts w:ascii="Times New Roman" w:hAnsi="Times New Roman" w:cs="Times New Roman"/>
                <w:lang w:eastAsia="ru-RU"/>
              </w:rPr>
            </w:pPr>
          </w:p>
        </w:tc>
        <w:tc>
          <w:tcPr>
            <w:tcW w:w="170" w:type="dxa"/>
            <w:tcBorders>
              <w:top w:val="nil"/>
              <w:left w:val="nil"/>
              <w:bottom w:val="nil"/>
              <w:right w:val="nil"/>
            </w:tcBorders>
            <w:vAlign w:val="bottom"/>
          </w:tcPr>
          <w:p w:rsidR="009124F6" w:rsidRPr="005A69F4" w:rsidRDefault="009124F6" w:rsidP="00D042E2">
            <w:pPr>
              <w:autoSpaceDE w:val="0"/>
              <w:autoSpaceDN w:val="0"/>
              <w:rPr>
                <w:rFonts w:ascii="Times New Roman" w:hAnsi="Times New Roman" w:cs="Times New Roman"/>
                <w:lang w:eastAsia="ru-RU"/>
              </w:rPr>
            </w:pPr>
            <w:r w:rsidRPr="005A69F4">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124F6" w:rsidRPr="005A69F4" w:rsidRDefault="009124F6" w:rsidP="00D042E2">
            <w:pPr>
              <w:autoSpaceDE w:val="0"/>
              <w:autoSpaceDN w:val="0"/>
              <w:jc w:val="center"/>
              <w:rPr>
                <w:rFonts w:ascii="Times New Roman" w:hAnsi="Times New Roman" w:cs="Times New Roman"/>
                <w:lang w:eastAsia="ru-RU"/>
              </w:rPr>
            </w:pPr>
          </w:p>
        </w:tc>
        <w:tc>
          <w:tcPr>
            <w:tcW w:w="397" w:type="dxa"/>
            <w:tcBorders>
              <w:top w:val="nil"/>
              <w:left w:val="nil"/>
              <w:bottom w:val="nil"/>
              <w:right w:val="nil"/>
            </w:tcBorders>
            <w:vAlign w:val="bottom"/>
          </w:tcPr>
          <w:p w:rsidR="009124F6" w:rsidRPr="005A69F4" w:rsidRDefault="009124F6" w:rsidP="00D042E2">
            <w:pPr>
              <w:autoSpaceDE w:val="0"/>
              <w:autoSpaceDN w:val="0"/>
              <w:jc w:val="right"/>
              <w:rPr>
                <w:rFonts w:ascii="Times New Roman" w:hAnsi="Times New Roman" w:cs="Times New Roman"/>
                <w:lang w:eastAsia="ru-RU"/>
              </w:rPr>
            </w:pPr>
            <w:r w:rsidRPr="005A69F4">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124F6" w:rsidRPr="005A69F4" w:rsidRDefault="009124F6" w:rsidP="00D042E2">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9124F6" w:rsidRPr="005A69F4" w:rsidRDefault="009124F6" w:rsidP="00D042E2">
            <w:pPr>
              <w:autoSpaceDE w:val="0"/>
              <w:autoSpaceDN w:val="0"/>
              <w:rPr>
                <w:rFonts w:ascii="Times New Roman" w:hAnsi="Times New Roman" w:cs="Times New Roman"/>
                <w:lang w:eastAsia="ru-RU"/>
              </w:rPr>
            </w:pPr>
            <w:r w:rsidRPr="005A69F4">
              <w:rPr>
                <w:rFonts w:ascii="Times New Roman" w:hAnsi="Times New Roman" w:cs="Times New Roman"/>
                <w:lang w:eastAsia="ru-RU"/>
              </w:rPr>
              <w:t>года</w:t>
            </w:r>
          </w:p>
        </w:tc>
      </w:tr>
    </w:tbl>
    <w:p w:rsidR="009124F6" w:rsidRPr="005A69F4" w:rsidRDefault="009124F6" w:rsidP="009124F6">
      <w:pPr>
        <w:autoSpaceDE w:val="0"/>
        <w:autoSpaceDN w:val="0"/>
        <w:spacing w:before="240"/>
        <w:ind w:firstLine="720"/>
        <w:rPr>
          <w:rFonts w:ascii="Times New Roman" w:hAnsi="Times New Roman" w:cs="Times New Roman"/>
          <w:lang w:eastAsia="ru-RU"/>
        </w:rPr>
      </w:pPr>
      <w:r w:rsidRPr="005A69F4">
        <w:rPr>
          <w:rFonts w:ascii="Times New Roman" w:hAnsi="Times New Roman" w:cs="Times New Roman"/>
          <w:lang w:eastAsia="ru-RU"/>
        </w:rPr>
        <w:t>К заявлению прилагаются следующие документы:</w:t>
      </w:r>
    </w:p>
    <w:p w:rsidR="009124F6" w:rsidRPr="005A69F4" w:rsidRDefault="009124F6" w:rsidP="009124F6">
      <w:pPr>
        <w:pStyle w:val="a4"/>
        <w:numPr>
          <w:ilvl w:val="0"/>
          <w:numId w:val="13"/>
        </w:numPr>
        <w:tabs>
          <w:tab w:val="left" w:pos="284"/>
        </w:tabs>
        <w:autoSpaceDE w:val="0"/>
        <w:autoSpaceDN w:val="0"/>
        <w:spacing w:after="0" w:line="240" w:lineRule="auto"/>
        <w:contextualSpacing w:val="0"/>
        <w:jc w:val="left"/>
        <w:rPr>
          <w:rFonts w:ascii="Times New Roman" w:hAnsi="Times New Roman"/>
        </w:rPr>
      </w:pPr>
      <w:r w:rsidRPr="005A69F4">
        <w:rPr>
          <w:rFonts w:ascii="Times New Roman" w:hAnsi="Times New Roman"/>
        </w:rPr>
        <w:t>___________________________________________________________________________</w:t>
      </w:r>
    </w:p>
    <w:p w:rsidR="009124F6" w:rsidRPr="005A69F4" w:rsidRDefault="009124F6" w:rsidP="009124F6">
      <w:pPr>
        <w:pStyle w:val="a4"/>
        <w:numPr>
          <w:ilvl w:val="0"/>
          <w:numId w:val="13"/>
        </w:numPr>
        <w:tabs>
          <w:tab w:val="left" w:pos="284"/>
        </w:tabs>
        <w:autoSpaceDE w:val="0"/>
        <w:autoSpaceDN w:val="0"/>
        <w:spacing w:after="0" w:line="240" w:lineRule="auto"/>
        <w:contextualSpacing w:val="0"/>
        <w:jc w:val="left"/>
        <w:rPr>
          <w:rFonts w:ascii="Times New Roman" w:hAnsi="Times New Roman"/>
          <w:lang w:eastAsia="ru-RU"/>
        </w:rPr>
      </w:pPr>
      <w:r w:rsidRPr="005A69F4">
        <w:rPr>
          <w:rFonts w:ascii="Times New Roman" w:hAnsi="Times New Roman"/>
          <w:lang w:eastAsia="ru-RU"/>
        </w:rPr>
        <w:t>_____________________________________________________________________</w:t>
      </w:r>
    </w:p>
    <w:p w:rsidR="009124F6" w:rsidRPr="005A69F4" w:rsidRDefault="009124F6" w:rsidP="009124F6">
      <w:pPr>
        <w:pStyle w:val="a4"/>
        <w:numPr>
          <w:ilvl w:val="0"/>
          <w:numId w:val="13"/>
        </w:numPr>
        <w:tabs>
          <w:tab w:val="left" w:pos="284"/>
        </w:tabs>
        <w:autoSpaceDE w:val="0"/>
        <w:autoSpaceDN w:val="0"/>
        <w:spacing w:after="0" w:line="240" w:lineRule="auto"/>
        <w:contextualSpacing w:val="0"/>
        <w:jc w:val="left"/>
        <w:rPr>
          <w:rFonts w:ascii="Times New Roman" w:hAnsi="Times New Roman"/>
          <w:lang w:eastAsia="ru-RU"/>
        </w:rPr>
      </w:pPr>
      <w:r w:rsidRPr="005A69F4">
        <w:rPr>
          <w:rFonts w:ascii="Times New Roman" w:hAnsi="Times New Roman"/>
          <w:lang w:eastAsia="ru-RU"/>
        </w:rPr>
        <w:t>_____________________________________________________________________</w:t>
      </w:r>
    </w:p>
    <w:p w:rsidR="009124F6" w:rsidRPr="005A69F4" w:rsidRDefault="009124F6" w:rsidP="009124F6">
      <w:pPr>
        <w:pStyle w:val="a4"/>
        <w:tabs>
          <w:tab w:val="left" w:pos="284"/>
        </w:tabs>
        <w:autoSpaceDE w:val="0"/>
        <w:autoSpaceDN w:val="0"/>
        <w:spacing w:line="240" w:lineRule="auto"/>
        <w:rPr>
          <w:rFonts w:ascii="Times New Roman" w:hAnsi="Times New Roman"/>
          <w:lang w:eastAsia="ru-RU"/>
        </w:rPr>
      </w:pPr>
    </w:p>
    <w:p w:rsidR="009124F6" w:rsidRPr="005A69F4" w:rsidRDefault="009124F6" w:rsidP="009124F6">
      <w:pPr>
        <w:pStyle w:val="a4"/>
        <w:tabs>
          <w:tab w:val="left" w:pos="284"/>
        </w:tabs>
        <w:autoSpaceDE w:val="0"/>
        <w:autoSpaceDN w:val="0"/>
        <w:spacing w:line="240" w:lineRule="auto"/>
        <w:rPr>
          <w:rFonts w:ascii="Times New Roman" w:hAnsi="Times New Roman"/>
          <w:lang w:eastAsia="ru-RU"/>
        </w:rPr>
      </w:pPr>
      <w:r w:rsidRPr="005A69F4">
        <w:rPr>
          <w:rFonts w:ascii="Times New Roman" w:hAnsi="Times New Roman"/>
          <w:lang w:eastAsia="ru-RU"/>
        </w:rPr>
        <w:t>Дата принятия заявления «______» _____________ 20_____ года</w:t>
      </w:r>
    </w:p>
    <w:p w:rsidR="009124F6" w:rsidRPr="005A69F4" w:rsidRDefault="009124F6" w:rsidP="009124F6">
      <w:pPr>
        <w:pStyle w:val="a4"/>
        <w:tabs>
          <w:tab w:val="left" w:pos="284"/>
        </w:tabs>
        <w:autoSpaceDE w:val="0"/>
        <w:autoSpaceDN w:val="0"/>
        <w:spacing w:line="240" w:lineRule="auto"/>
        <w:rPr>
          <w:rFonts w:ascii="Times New Roman" w:hAnsi="Times New Roman"/>
          <w:lang w:eastAsia="ru-RU"/>
        </w:rPr>
      </w:pPr>
      <w:r w:rsidRPr="005A69F4">
        <w:rPr>
          <w:rFonts w:ascii="Times New Roman" w:hAnsi="Times New Roman"/>
          <w:lang w:eastAsia="ru-RU"/>
        </w:rPr>
        <w:t>Заявителю выдана расписка в получении заявления и прилагаемых копий документов.</w:t>
      </w:r>
    </w:p>
    <w:p w:rsidR="009124F6" w:rsidRPr="005A69F4" w:rsidRDefault="009124F6" w:rsidP="009124F6">
      <w:pPr>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9124F6" w:rsidRPr="005A69F4" w:rsidTr="00D042E2">
        <w:trPr>
          <w:trHeight w:val="458"/>
        </w:trPr>
        <w:tc>
          <w:tcPr>
            <w:tcW w:w="3385" w:type="dxa"/>
            <w:tcBorders>
              <w:top w:val="nil"/>
              <w:left w:val="nil"/>
              <w:bottom w:val="single" w:sz="4" w:space="0" w:color="auto"/>
              <w:right w:val="nil"/>
            </w:tcBorders>
            <w:vAlign w:val="bottom"/>
          </w:tcPr>
          <w:p w:rsidR="009124F6" w:rsidRPr="005A69F4" w:rsidRDefault="009124F6" w:rsidP="00D042E2">
            <w:pPr>
              <w:autoSpaceDE w:val="0"/>
              <w:autoSpaceDN w:val="0"/>
              <w:rPr>
                <w:rFonts w:ascii="Times New Roman" w:hAnsi="Times New Roman" w:cs="Times New Roman"/>
                <w:lang w:eastAsia="ru-RU"/>
              </w:rPr>
            </w:pPr>
          </w:p>
        </w:tc>
        <w:tc>
          <w:tcPr>
            <w:tcW w:w="651" w:type="dxa"/>
            <w:tcBorders>
              <w:top w:val="nil"/>
              <w:left w:val="nil"/>
              <w:bottom w:val="nil"/>
              <w:right w:val="nil"/>
            </w:tcBorders>
            <w:vAlign w:val="bottom"/>
          </w:tcPr>
          <w:p w:rsidR="009124F6" w:rsidRPr="005A69F4" w:rsidRDefault="009124F6" w:rsidP="00D042E2">
            <w:pPr>
              <w:autoSpaceDE w:val="0"/>
              <w:autoSpaceDN w:val="0"/>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9124F6" w:rsidRPr="005A69F4" w:rsidRDefault="009124F6" w:rsidP="00D042E2">
            <w:pPr>
              <w:autoSpaceDE w:val="0"/>
              <w:autoSpaceDN w:val="0"/>
              <w:rPr>
                <w:rFonts w:ascii="Times New Roman" w:hAnsi="Times New Roman" w:cs="Times New Roman"/>
                <w:lang w:eastAsia="ru-RU"/>
              </w:rPr>
            </w:pPr>
          </w:p>
        </w:tc>
        <w:tc>
          <w:tcPr>
            <w:tcW w:w="268" w:type="dxa"/>
            <w:tcBorders>
              <w:top w:val="nil"/>
              <w:left w:val="nil"/>
              <w:bottom w:val="nil"/>
              <w:right w:val="nil"/>
            </w:tcBorders>
          </w:tcPr>
          <w:p w:rsidR="009124F6" w:rsidRPr="005A69F4" w:rsidRDefault="009124F6" w:rsidP="00D042E2">
            <w:pPr>
              <w:autoSpaceDE w:val="0"/>
              <w:autoSpaceDN w:val="0"/>
              <w:rPr>
                <w:rFonts w:ascii="Times New Roman" w:hAnsi="Times New Roman" w:cs="Times New Roman"/>
                <w:lang w:eastAsia="ru-RU"/>
              </w:rPr>
            </w:pPr>
          </w:p>
        </w:tc>
        <w:tc>
          <w:tcPr>
            <w:tcW w:w="3207" w:type="dxa"/>
            <w:tcBorders>
              <w:top w:val="nil"/>
              <w:left w:val="nil"/>
              <w:bottom w:val="single" w:sz="4" w:space="0" w:color="auto"/>
              <w:right w:val="nil"/>
            </w:tcBorders>
          </w:tcPr>
          <w:p w:rsidR="009124F6" w:rsidRPr="005A69F4" w:rsidRDefault="009124F6" w:rsidP="00D042E2">
            <w:pPr>
              <w:autoSpaceDE w:val="0"/>
              <w:autoSpaceDN w:val="0"/>
              <w:rPr>
                <w:rFonts w:ascii="Times New Roman" w:hAnsi="Times New Roman" w:cs="Times New Roman"/>
                <w:lang w:eastAsia="ru-RU"/>
              </w:rPr>
            </w:pPr>
          </w:p>
        </w:tc>
      </w:tr>
      <w:tr w:rsidR="009124F6" w:rsidRPr="005A69F4" w:rsidTr="00D042E2">
        <w:trPr>
          <w:trHeight w:val="361"/>
        </w:trPr>
        <w:tc>
          <w:tcPr>
            <w:tcW w:w="3385" w:type="dxa"/>
            <w:tcBorders>
              <w:top w:val="nil"/>
              <w:left w:val="nil"/>
              <w:bottom w:val="nil"/>
              <w:right w:val="nil"/>
            </w:tcBorders>
          </w:tcPr>
          <w:p w:rsidR="009124F6" w:rsidRPr="005A69F4" w:rsidRDefault="009124F6" w:rsidP="00D042E2">
            <w:pPr>
              <w:autoSpaceDE w:val="0"/>
              <w:autoSpaceDN w:val="0"/>
              <w:jc w:val="center"/>
              <w:rPr>
                <w:rFonts w:ascii="Times New Roman" w:hAnsi="Times New Roman" w:cs="Times New Roman"/>
                <w:lang w:eastAsia="ru-RU"/>
              </w:rPr>
            </w:pPr>
            <w:r w:rsidRPr="005A69F4">
              <w:rPr>
                <w:rFonts w:ascii="Times New Roman" w:hAnsi="Times New Roman" w:cs="Times New Roman"/>
                <w:lang w:eastAsia="ru-RU"/>
              </w:rPr>
              <w:t>(должность)</w:t>
            </w:r>
          </w:p>
        </w:tc>
        <w:tc>
          <w:tcPr>
            <w:tcW w:w="651" w:type="dxa"/>
            <w:tcBorders>
              <w:top w:val="nil"/>
              <w:left w:val="nil"/>
              <w:bottom w:val="nil"/>
              <w:right w:val="nil"/>
            </w:tcBorders>
          </w:tcPr>
          <w:p w:rsidR="009124F6" w:rsidRPr="005A69F4" w:rsidRDefault="009124F6" w:rsidP="00D042E2">
            <w:pPr>
              <w:autoSpaceDE w:val="0"/>
              <w:autoSpaceDN w:val="0"/>
              <w:jc w:val="center"/>
              <w:rPr>
                <w:rFonts w:ascii="Times New Roman" w:hAnsi="Times New Roman" w:cs="Times New Roman"/>
                <w:lang w:eastAsia="ru-RU"/>
              </w:rPr>
            </w:pPr>
          </w:p>
        </w:tc>
        <w:tc>
          <w:tcPr>
            <w:tcW w:w="1871" w:type="dxa"/>
            <w:tcBorders>
              <w:top w:val="nil"/>
              <w:left w:val="nil"/>
              <w:bottom w:val="nil"/>
              <w:right w:val="nil"/>
            </w:tcBorders>
          </w:tcPr>
          <w:p w:rsidR="009124F6" w:rsidRPr="005A69F4" w:rsidRDefault="009124F6" w:rsidP="00D042E2">
            <w:pPr>
              <w:autoSpaceDE w:val="0"/>
              <w:autoSpaceDN w:val="0"/>
              <w:jc w:val="center"/>
              <w:rPr>
                <w:rFonts w:ascii="Times New Roman" w:hAnsi="Times New Roman" w:cs="Times New Roman"/>
                <w:lang w:eastAsia="ru-RU"/>
              </w:rPr>
            </w:pPr>
            <w:r w:rsidRPr="005A69F4">
              <w:rPr>
                <w:rFonts w:ascii="Times New Roman" w:hAnsi="Times New Roman" w:cs="Times New Roman"/>
                <w:lang w:eastAsia="ru-RU"/>
              </w:rPr>
              <w:t>(подпись)</w:t>
            </w:r>
          </w:p>
        </w:tc>
        <w:tc>
          <w:tcPr>
            <w:tcW w:w="268" w:type="dxa"/>
            <w:tcBorders>
              <w:top w:val="nil"/>
              <w:left w:val="nil"/>
              <w:bottom w:val="nil"/>
              <w:right w:val="nil"/>
            </w:tcBorders>
          </w:tcPr>
          <w:p w:rsidR="009124F6" w:rsidRPr="005A69F4" w:rsidRDefault="009124F6" w:rsidP="00D042E2">
            <w:pPr>
              <w:autoSpaceDE w:val="0"/>
              <w:autoSpaceDN w:val="0"/>
              <w:jc w:val="center"/>
              <w:rPr>
                <w:rFonts w:ascii="Times New Roman" w:hAnsi="Times New Roman" w:cs="Times New Roman"/>
                <w:lang w:eastAsia="ru-RU"/>
              </w:rPr>
            </w:pPr>
          </w:p>
        </w:tc>
        <w:tc>
          <w:tcPr>
            <w:tcW w:w="3207" w:type="dxa"/>
            <w:tcBorders>
              <w:top w:val="nil"/>
              <w:left w:val="nil"/>
              <w:bottom w:val="nil"/>
              <w:right w:val="nil"/>
            </w:tcBorders>
          </w:tcPr>
          <w:p w:rsidR="009124F6" w:rsidRPr="005A69F4" w:rsidRDefault="009124F6" w:rsidP="00D042E2">
            <w:pPr>
              <w:autoSpaceDE w:val="0"/>
              <w:autoSpaceDN w:val="0"/>
              <w:jc w:val="center"/>
              <w:rPr>
                <w:rFonts w:ascii="Times New Roman" w:hAnsi="Times New Roman" w:cs="Times New Roman"/>
                <w:lang w:eastAsia="ru-RU"/>
              </w:rPr>
            </w:pPr>
            <w:r w:rsidRPr="005A69F4">
              <w:rPr>
                <w:rFonts w:ascii="Times New Roman" w:hAnsi="Times New Roman" w:cs="Times New Roman"/>
                <w:lang w:eastAsia="ru-RU"/>
              </w:rPr>
              <w:t>(фамилия, имя, отчество)</w:t>
            </w:r>
          </w:p>
        </w:tc>
      </w:tr>
    </w:tbl>
    <w:p w:rsidR="009124F6" w:rsidRPr="005A69F4" w:rsidRDefault="009124F6" w:rsidP="009124F6"/>
    <w:p w:rsidR="009124F6" w:rsidRPr="005A69F4" w:rsidRDefault="009124F6" w:rsidP="009124F6"/>
    <w:p w:rsidR="009124F6" w:rsidRPr="005A69F4" w:rsidRDefault="009124F6" w:rsidP="009124F6"/>
    <w:p w:rsidR="009124F6" w:rsidRPr="005A69F4" w:rsidRDefault="009124F6" w:rsidP="009124F6">
      <w:pPr>
        <w:pStyle w:val="a4"/>
        <w:tabs>
          <w:tab w:val="left" w:pos="284"/>
        </w:tabs>
        <w:autoSpaceDE w:val="0"/>
        <w:autoSpaceDN w:val="0"/>
        <w:spacing w:line="240" w:lineRule="auto"/>
        <w:jc w:val="right"/>
        <w:rPr>
          <w:rFonts w:ascii="Times New Roman" w:hAnsi="Times New Roman"/>
          <w:lang w:eastAsia="ru-RU"/>
        </w:rPr>
      </w:pPr>
      <w:r w:rsidRPr="005A69F4">
        <w:rPr>
          <w:rFonts w:ascii="Times New Roman" w:hAnsi="Times New Roman"/>
          <w:lang w:eastAsia="ru-RU"/>
        </w:rPr>
        <w:t>(Место печати)   _________________________</w:t>
      </w:r>
    </w:p>
    <w:p w:rsidR="009124F6" w:rsidRPr="005A69F4" w:rsidRDefault="009124F6" w:rsidP="009124F6">
      <w:pPr>
        <w:pStyle w:val="a4"/>
        <w:tabs>
          <w:tab w:val="left" w:pos="284"/>
        </w:tabs>
        <w:autoSpaceDE w:val="0"/>
        <w:autoSpaceDN w:val="0"/>
        <w:spacing w:line="240" w:lineRule="auto"/>
        <w:jc w:val="center"/>
        <w:rPr>
          <w:rFonts w:ascii="Times New Roman" w:hAnsi="Times New Roman"/>
          <w:sz w:val="24"/>
          <w:szCs w:val="24"/>
          <w:lang w:eastAsia="ru-RU"/>
        </w:rPr>
      </w:pPr>
      <w:r w:rsidRPr="005A69F4">
        <w:rPr>
          <w:rFonts w:ascii="Times New Roman" w:hAnsi="Times New Roman"/>
          <w:lang w:eastAsia="ru-RU"/>
        </w:rPr>
        <w:t xml:space="preserve">                                                                                               (подпись заявителя</w:t>
      </w:r>
      <w:r w:rsidRPr="005A69F4">
        <w:rPr>
          <w:rFonts w:ascii="Times New Roman" w:hAnsi="Times New Roman"/>
          <w:sz w:val="24"/>
          <w:szCs w:val="24"/>
          <w:lang w:eastAsia="ru-RU"/>
        </w:rPr>
        <w:t xml:space="preserve">)  </w:t>
      </w:r>
    </w:p>
    <w:p w:rsidR="009124F6" w:rsidRPr="005A69F4" w:rsidRDefault="009124F6" w:rsidP="009124F6">
      <w:pPr>
        <w:rPr>
          <w:rFonts w:ascii="Times New Roman" w:hAnsi="Times New Roman" w:cs="Times New Roman"/>
          <w:sz w:val="24"/>
          <w:szCs w:val="24"/>
          <w:lang w:eastAsia="ru-RU"/>
        </w:rPr>
      </w:pPr>
    </w:p>
    <w:p w:rsidR="009124F6" w:rsidRPr="005A69F4" w:rsidRDefault="009124F6" w:rsidP="009124F6">
      <w:pPr>
        <w:autoSpaceDE w:val="0"/>
        <w:autoSpaceDN w:val="0"/>
        <w:adjustRightInd w:val="0"/>
        <w:ind w:firstLine="540"/>
        <w:rPr>
          <w:rFonts w:ascii="Times New Roman" w:hAnsi="Times New Roman" w:cs="Times New Roman"/>
          <w:sz w:val="24"/>
          <w:szCs w:val="24"/>
          <w:lang w:eastAsia="ru-RU"/>
        </w:rPr>
      </w:pPr>
      <w:r w:rsidRPr="005A69F4">
        <w:rPr>
          <w:rFonts w:ascii="Times New Roman" w:hAnsi="Times New Roman" w:cs="Times New Roman"/>
          <w:sz w:val="24"/>
          <w:szCs w:val="24"/>
          <w:lang w:eastAsia="ru-RU"/>
        </w:rPr>
        <w:t>--------------------------------</w:t>
      </w:r>
    </w:p>
    <w:p w:rsidR="009124F6" w:rsidRPr="005A69F4" w:rsidRDefault="009124F6" w:rsidP="009124F6">
      <w:pPr>
        <w:autoSpaceDE w:val="0"/>
        <w:autoSpaceDN w:val="0"/>
        <w:adjustRightInd w:val="0"/>
        <w:ind w:firstLine="540"/>
        <w:rPr>
          <w:rFonts w:ascii="Times New Roman" w:hAnsi="Times New Roman" w:cs="Times New Roman"/>
          <w:sz w:val="24"/>
          <w:szCs w:val="24"/>
          <w:lang w:eastAsia="ru-RU"/>
        </w:rPr>
      </w:pPr>
      <w:r w:rsidRPr="005A69F4">
        <w:rPr>
          <w:rFonts w:ascii="Times New Roman" w:hAnsi="Times New Roman" w:cs="Times New Roman"/>
          <w:sz w:val="24"/>
          <w:szCs w:val="24"/>
          <w:lang w:eastAsia="ru-RU"/>
        </w:rPr>
        <w:t>&lt;1</w:t>
      </w:r>
      <w:proofErr w:type="gramStart"/>
      <w:r w:rsidRPr="005A69F4">
        <w:rPr>
          <w:rFonts w:ascii="Times New Roman" w:hAnsi="Times New Roman" w:cs="Times New Roman"/>
          <w:sz w:val="24"/>
          <w:szCs w:val="24"/>
          <w:lang w:eastAsia="ru-RU"/>
        </w:rPr>
        <w:t>&gt; В</w:t>
      </w:r>
      <w:proofErr w:type="gramEnd"/>
      <w:r w:rsidRPr="005A69F4">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9124F6" w:rsidRPr="005A69F4" w:rsidRDefault="009124F6" w:rsidP="009124F6">
      <w:pPr>
        <w:autoSpaceDE w:val="0"/>
        <w:autoSpaceDN w:val="0"/>
        <w:adjustRightInd w:val="0"/>
        <w:ind w:firstLine="540"/>
        <w:rPr>
          <w:rFonts w:ascii="Times New Roman" w:hAnsi="Times New Roman" w:cs="Times New Roman"/>
          <w:sz w:val="24"/>
          <w:szCs w:val="24"/>
          <w:lang w:eastAsia="ru-RU"/>
        </w:rPr>
      </w:pPr>
      <w:r w:rsidRPr="005A69F4">
        <w:rPr>
          <w:rFonts w:ascii="Times New Roman" w:hAnsi="Times New Roman" w:cs="Times New Roman"/>
          <w:sz w:val="24"/>
          <w:szCs w:val="24"/>
          <w:lang w:eastAsia="ru-RU"/>
        </w:rPr>
        <w:t>&lt;2</w:t>
      </w:r>
      <w:proofErr w:type="gramStart"/>
      <w:r w:rsidRPr="005A69F4">
        <w:rPr>
          <w:rFonts w:ascii="Times New Roman" w:hAnsi="Times New Roman" w:cs="Times New Roman"/>
          <w:sz w:val="24"/>
          <w:szCs w:val="24"/>
          <w:lang w:eastAsia="ru-RU"/>
        </w:rPr>
        <w:t>&gt; З</w:t>
      </w:r>
      <w:proofErr w:type="gramEnd"/>
      <w:r w:rsidRPr="005A69F4">
        <w:rPr>
          <w:rFonts w:ascii="Times New Roman" w:hAnsi="Times New Roman" w:cs="Times New Roman"/>
          <w:sz w:val="24"/>
          <w:szCs w:val="24"/>
          <w:lang w:eastAsia="ru-RU"/>
        </w:rPr>
        <w:t xml:space="preserve">аполняется для подтверждения </w:t>
      </w:r>
      <w:proofErr w:type="spellStart"/>
      <w:r w:rsidRPr="005A69F4">
        <w:rPr>
          <w:rFonts w:ascii="Times New Roman" w:hAnsi="Times New Roman" w:cs="Times New Roman"/>
          <w:sz w:val="24"/>
          <w:szCs w:val="24"/>
          <w:lang w:eastAsia="ru-RU"/>
        </w:rPr>
        <w:t>малоимущности</w:t>
      </w:r>
      <w:proofErr w:type="spellEnd"/>
      <w:r w:rsidRPr="005A69F4">
        <w:rPr>
          <w:rFonts w:ascii="Times New Roman" w:hAnsi="Times New Roman" w:cs="Times New Roman"/>
          <w:sz w:val="24"/>
          <w:szCs w:val="24"/>
          <w:lang w:eastAsia="ru-RU"/>
        </w:rPr>
        <w:t>.</w:t>
      </w:r>
    </w:p>
    <w:p w:rsidR="009124F6" w:rsidRPr="005A69F4" w:rsidRDefault="009124F6" w:rsidP="009124F6">
      <w:pPr>
        <w:autoSpaceDE w:val="0"/>
        <w:autoSpaceDN w:val="0"/>
        <w:adjustRightInd w:val="0"/>
        <w:ind w:firstLine="540"/>
        <w:rPr>
          <w:rFonts w:ascii="Times New Roman" w:hAnsi="Times New Roman" w:cs="Times New Roman"/>
          <w:sz w:val="24"/>
          <w:szCs w:val="24"/>
          <w:lang w:eastAsia="ru-RU"/>
        </w:rPr>
      </w:pPr>
      <w:r w:rsidRPr="005A69F4">
        <w:rPr>
          <w:rFonts w:ascii="Times New Roman" w:hAnsi="Times New Roman" w:cs="Times New Roman"/>
          <w:sz w:val="24"/>
          <w:szCs w:val="24"/>
          <w:lang w:eastAsia="ru-RU"/>
        </w:rPr>
        <w:t>&lt;3</w:t>
      </w:r>
      <w:proofErr w:type="gramStart"/>
      <w:r w:rsidRPr="005A69F4">
        <w:rPr>
          <w:rFonts w:ascii="Times New Roman" w:hAnsi="Times New Roman" w:cs="Times New Roman"/>
          <w:sz w:val="24"/>
          <w:szCs w:val="24"/>
          <w:lang w:eastAsia="ru-RU"/>
        </w:rPr>
        <w:t>&gt; З</w:t>
      </w:r>
      <w:proofErr w:type="gramEnd"/>
      <w:r w:rsidRPr="005A69F4">
        <w:rPr>
          <w:rFonts w:ascii="Times New Roman" w:hAnsi="Times New Roman" w:cs="Times New Roman"/>
          <w:sz w:val="24"/>
          <w:szCs w:val="24"/>
          <w:lang w:eastAsia="ru-RU"/>
        </w:rPr>
        <w:t xml:space="preserve">аполняется для подтверждения </w:t>
      </w:r>
      <w:proofErr w:type="spellStart"/>
      <w:r w:rsidRPr="005A69F4">
        <w:rPr>
          <w:rFonts w:ascii="Times New Roman" w:hAnsi="Times New Roman" w:cs="Times New Roman"/>
          <w:sz w:val="24"/>
          <w:szCs w:val="24"/>
          <w:lang w:eastAsia="ru-RU"/>
        </w:rPr>
        <w:t>малоимущности</w:t>
      </w:r>
      <w:proofErr w:type="spellEnd"/>
      <w:r w:rsidRPr="005A69F4">
        <w:rPr>
          <w:rFonts w:ascii="Times New Roman" w:hAnsi="Times New Roman" w:cs="Times New Roman"/>
          <w:sz w:val="24"/>
          <w:szCs w:val="24"/>
          <w:lang w:eastAsia="ru-RU"/>
        </w:rPr>
        <w:t>.</w:t>
      </w:r>
    </w:p>
    <w:p w:rsidR="009124F6" w:rsidRPr="005A69F4" w:rsidRDefault="009124F6" w:rsidP="009124F6">
      <w:pPr>
        <w:autoSpaceDE w:val="0"/>
        <w:autoSpaceDN w:val="0"/>
        <w:adjustRightInd w:val="0"/>
        <w:ind w:firstLine="540"/>
        <w:rPr>
          <w:rFonts w:ascii="Times New Roman" w:hAnsi="Times New Roman" w:cs="Times New Roman"/>
          <w:sz w:val="24"/>
          <w:szCs w:val="24"/>
          <w:lang w:eastAsia="ru-RU"/>
        </w:rPr>
      </w:pPr>
      <w:r w:rsidRPr="005A69F4">
        <w:rPr>
          <w:rFonts w:ascii="Times New Roman" w:hAnsi="Times New Roman" w:cs="Times New Roman"/>
          <w:sz w:val="24"/>
          <w:szCs w:val="24"/>
          <w:lang w:eastAsia="ru-RU"/>
        </w:rPr>
        <w:t>&lt;4</w:t>
      </w:r>
      <w:proofErr w:type="gramStart"/>
      <w:r w:rsidRPr="005A69F4">
        <w:rPr>
          <w:rFonts w:ascii="Times New Roman" w:hAnsi="Times New Roman" w:cs="Times New Roman"/>
          <w:sz w:val="24"/>
          <w:szCs w:val="24"/>
          <w:lang w:eastAsia="ru-RU"/>
        </w:rPr>
        <w:t>&gt; З</w:t>
      </w:r>
      <w:proofErr w:type="gramEnd"/>
      <w:r w:rsidRPr="005A69F4">
        <w:rPr>
          <w:rFonts w:ascii="Times New Roman" w:hAnsi="Times New Roman" w:cs="Times New Roman"/>
          <w:sz w:val="24"/>
          <w:szCs w:val="24"/>
          <w:lang w:eastAsia="ru-RU"/>
        </w:rPr>
        <w:t xml:space="preserve">аполняется для подтверждения </w:t>
      </w:r>
      <w:proofErr w:type="spellStart"/>
      <w:r w:rsidRPr="005A69F4">
        <w:rPr>
          <w:rFonts w:ascii="Times New Roman" w:hAnsi="Times New Roman" w:cs="Times New Roman"/>
          <w:sz w:val="24"/>
          <w:szCs w:val="24"/>
          <w:lang w:eastAsia="ru-RU"/>
        </w:rPr>
        <w:t>малоимущности</w:t>
      </w:r>
      <w:proofErr w:type="spellEnd"/>
      <w:r w:rsidRPr="005A69F4">
        <w:rPr>
          <w:rFonts w:ascii="Times New Roman" w:hAnsi="Times New Roman" w:cs="Times New Roman"/>
          <w:sz w:val="24"/>
          <w:szCs w:val="24"/>
          <w:lang w:eastAsia="ru-RU"/>
        </w:rPr>
        <w:t>.</w:t>
      </w:r>
    </w:p>
    <w:p w:rsidR="009124F6" w:rsidRPr="00796AC5" w:rsidRDefault="009124F6" w:rsidP="009124F6">
      <w:pPr>
        <w:autoSpaceDE w:val="0"/>
        <w:autoSpaceDN w:val="0"/>
        <w:adjustRightInd w:val="0"/>
        <w:ind w:firstLine="540"/>
        <w:rPr>
          <w:rFonts w:ascii="Times New Roman" w:hAnsi="Times New Roman" w:cs="Times New Roman"/>
          <w:sz w:val="24"/>
          <w:szCs w:val="24"/>
          <w:lang w:eastAsia="ru-RU"/>
        </w:rPr>
      </w:pPr>
      <w:r w:rsidRPr="005A69F4">
        <w:rPr>
          <w:rFonts w:ascii="Times New Roman" w:hAnsi="Times New Roman" w:cs="Times New Roman"/>
          <w:sz w:val="24"/>
          <w:szCs w:val="24"/>
          <w:lang w:eastAsia="ru-RU"/>
        </w:rPr>
        <w:t>&lt;5</w:t>
      </w:r>
      <w:proofErr w:type="gramStart"/>
      <w:r w:rsidRPr="005A69F4">
        <w:rPr>
          <w:rFonts w:ascii="Times New Roman" w:hAnsi="Times New Roman" w:cs="Times New Roman"/>
          <w:sz w:val="24"/>
          <w:szCs w:val="24"/>
          <w:lang w:eastAsia="ru-RU"/>
        </w:rPr>
        <w:t>&gt; З</w:t>
      </w:r>
      <w:proofErr w:type="gramEnd"/>
      <w:r w:rsidRPr="005A69F4">
        <w:rPr>
          <w:rFonts w:ascii="Times New Roman" w:hAnsi="Times New Roman" w:cs="Times New Roman"/>
          <w:sz w:val="24"/>
          <w:szCs w:val="24"/>
          <w:lang w:eastAsia="ru-RU"/>
        </w:rPr>
        <w:t xml:space="preserve">аполняется для подтверждения </w:t>
      </w:r>
      <w:proofErr w:type="spellStart"/>
      <w:r w:rsidRPr="005A69F4">
        <w:rPr>
          <w:rFonts w:ascii="Times New Roman" w:hAnsi="Times New Roman" w:cs="Times New Roman"/>
          <w:sz w:val="24"/>
          <w:szCs w:val="24"/>
          <w:lang w:eastAsia="ru-RU"/>
        </w:rPr>
        <w:t>малоимущности</w:t>
      </w:r>
      <w:proofErr w:type="spellEnd"/>
      <w:r w:rsidRPr="005A69F4">
        <w:rPr>
          <w:rFonts w:ascii="Times New Roman" w:hAnsi="Times New Roman" w:cs="Times New Roman"/>
          <w:sz w:val="24"/>
          <w:szCs w:val="24"/>
          <w:lang w:eastAsia="ru-RU"/>
        </w:rPr>
        <w:t>.</w:t>
      </w:r>
    </w:p>
    <w:p w:rsidR="009124F6" w:rsidRPr="00796AC5"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Default="009124F6" w:rsidP="009124F6">
      <w:pPr>
        <w:jc w:val="right"/>
        <w:rPr>
          <w:rFonts w:ascii="Times New Roman" w:hAnsi="Times New Roman" w:cs="Times New Roman"/>
          <w:sz w:val="24"/>
          <w:szCs w:val="24"/>
          <w:lang w:eastAsia="ru-RU"/>
        </w:rPr>
      </w:pPr>
    </w:p>
    <w:p w:rsidR="009124F6" w:rsidRPr="002F291F" w:rsidRDefault="009124F6" w:rsidP="009124F6">
      <w:pPr>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9124F6" w:rsidRPr="002F291F" w:rsidRDefault="009124F6" w:rsidP="009124F6">
      <w:pPr>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9124F6" w:rsidRPr="002F291F" w:rsidRDefault="009124F6" w:rsidP="009124F6">
      <w:pPr>
        <w:ind w:firstLine="4860"/>
        <w:jc w:val="right"/>
        <w:rPr>
          <w:rFonts w:ascii="Times New Roman" w:hAnsi="Times New Roman" w:cs="Times New Roman"/>
          <w:sz w:val="24"/>
          <w:szCs w:val="24"/>
          <w:lang w:eastAsia="ru-RU"/>
        </w:rPr>
      </w:pPr>
    </w:p>
    <w:p w:rsidR="009124F6" w:rsidRDefault="009124F6" w:rsidP="009124F6">
      <w:pPr>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Pr>
          <w:rFonts w:ascii="Times New Roman" w:hAnsi="Times New Roman" w:cs="Times New Roman"/>
          <w:sz w:val="24"/>
          <w:szCs w:val="24"/>
          <w:lang w:eastAsia="ru-RU"/>
        </w:rPr>
        <w:t>Кировского городского поселения Кировского муниципального района Ленинградской области</w:t>
      </w:r>
    </w:p>
    <w:p w:rsidR="009124F6" w:rsidRPr="002F291F" w:rsidRDefault="009124F6" w:rsidP="009124F6">
      <w:pPr>
        <w:autoSpaceDE w:val="0"/>
        <w:autoSpaceDN w:val="0"/>
        <w:ind w:left="4536"/>
        <w:rPr>
          <w:rFonts w:ascii="Times New Roman" w:hAnsi="Times New Roman" w:cs="Times New Roman"/>
          <w:sz w:val="24"/>
          <w:szCs w:val="24"/>
          <w:lang w:eastAsia="ru-RU"/>
        </w:rPr>
      </w:pPr>
    </w:p>
    <w:p w:rsidR="009124F6" w:rsidRPr="002F291F" w:rsidRDefault="009124F6" w:rsidP="009124F6">
      <w:pPr>
        <w:tabs>
          <w:tab w:val="left" w:pos="4820"/>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9124F6" w:rsidRPr="002F291F" w:rsidRDefault="009124F6" w:rsidP="009124F6">
      <w:pPr>
        <w:tabs>
          <w:tab w:val="left" w:pos="4820"/>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124F6" w:rsidRPr="002F291F" w:rsidRDefault="009124F6" w:rsidP="009124F6">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9124F6" w:rsidRPr="002F291F" w:rsidRDefault="009124F6" w:rsidP="009124F6">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9124F6" w:rsidRPr="002F291F" w:rsidRDefault="009124F6" w:rsidP="009124F6">
      <w:pPr>
        <w:tabs>
          <w:tab w:val="left" w:pos="4820"/>
        </w:tabs>
        <w:autoSpaceDE w:val="0"/>
        <w:autoSpaceDN w:val="0"/>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124F6" w:rsidRPr="002F291F" w:rsidRDefault="009124F6" w:rsidP="009124F6">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9124F6" w:rsidRPr="002F291F" w:rsidRDefault="009124F6" w:rsidP="009124F6">
      <w:pPr>
        <w:autoSpaceDE w:val="0"/>
        <w:autoSpaceDN w:val="0"/>
        <w:ind w:left="4536"/>
        <w:rPr>
          <w:rFonts w:ascii="Times New Roman" w:hAnsi="Times New Roman" w:cs="Times New Roman"/>
          <w:sz w:val="24"/>
          <w:szCs w:val="24"/>
          <w:lang w:eastAsia="ru-RU"/>
        </w:rPr>
      </w:pPr>
    </w:p>
    <w:p w:rsidR="009124F6" w:rsidRPr="002F291F" w:rsidRDefault="009124F6" w:rsidP="009124F6">
      <w:pPr>
        <w:pBdr>
          <w:top w:val="single" w:sz="4" w:space="1" w:color="auto"/>
        </w:pBdr>
        <w:autoSpaceDE w:val="0"/>
        <w:autoSpaceDN w:val="0"/>
        <w:ind w:left="4536" w:right="57"/>
        <w:rPr>
          <w:rFonts w:ascii="Times New Roman" w:hAnsi="Times New Roman" w:cs="Times New Roman"/>
          <w:sz w:val="24"/>
          <w:szCs w:val="24"/>
          <w:lang w:eastAsia="ru-RU"/>
        </w:rPr>
      </w:pPr>
    </w:p>
    <w:p w:rsidR="009124F6" w:rsidRPr="002F291F" w:rsidRDefault="009124F6" w:rsidP="009124F6">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9124F6" w:rsidRDefault="009124F6" w:rsidP="009124F6">
      <w:pPr>
        <w:pBdr>
          <w:top w:val="single" w:sz="4" w:space="1" w:color="auto"/>
        </w:pBdr>
        <w:autoSpaceDE w:val="0"/>
        <w:autoSpaceDN w:val="0"/>
        <w:ind w:left="5529"/>
        <w:rPr>
          <w:rFonts w:ascii="Times New Roman" w:hAnsi="Times New Roman" w:cs="Times New Roman"/>
          <w:sz w:val="24"/>
          <w:szCs w:val="24"/>
          <w:lang w:eastAsia="ru-RU"/>
        </w:rPr>
      </w:pPr>
    </w:p>
    <w:p w:rsidR="009124F6" w:rsidRPr="002F291F" w:rsidRDefault="009124F6" w:rsidP="009124F6">
      <w:pPr>
        <w:pBdr>
          <w:top w:val="single" w:sz="4" w:space="1" w:color="auto"/>
        </w:pBdr>
        <w:autoSpaceDE w:val="0"/>
        <w:autoSpaceDN w:val="0"/>
        <w:ind w:left="5529"/>
        <w:rPr>
          <w:rFonts w:ascii="Times New Roman" w:hAnsi="Times New Roman" w:cs="Times New Roman"/>
          <w:sz w:val="24"/>
          <w:szCs w:val="24"/>
          <w:lang w:eastAsia="ru-RU"/>
        </w:rPr>
      </w:pPr>
    </w:p>
    <w:p w:rsidR="009124F6" w:rsidRPr="00F74FE9" w:rsidRDefault="009124F6" w:rsidP="009124F6">
      <w:pPr>
        <w:autoSpaceDE w:val="0"/>
        <w:autoSpaceDN w:val="0"/>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9124F6" w:rsidRPr="00134971" w:rsidRDefault="009124F6" w:rsidP="009124F6">
      <w:pPr>
        <w:rPr>
          <w:rFonts w:ascii="Times New Roman" w:eastAsia="Times New Roman" w:hAnsi="Times New Roman" w:cs="Times New Roman"/>
          <w:sz w:val="24"/>
          <w:szCs w:val="24"/>
          <w:lang w:eastAsia="ru-RU"/>
        </w:rPr>
      </w:pPr>
    </w:p>
    <w:p w:rsidR="009124F6" w:rsidRDefault="009124F6" w:rsidP="009124F6">
      <w:pPr>
        <w:tabs>
          <w:tab w:val="left" w:pos="4253"/>
          <w:tab w:val="left" w:pos="8789"/>
        </w:tabs>
        <w:autoSpaceDE w:val="0"/>
        <w:autoSpaceDN w:val="0"/>
        <w:ind w:firstLine="720"/>
        <w:rPr>
          <w:rFonts w:ascii="Times New Roman" w:hAnsi="Times New Roman" w:cs="Times New Roman"/>
          <w:sz w:val="24"/>
          <w:szCs w:val="24"/>
          <w:lang w:eastAsia="ru-RU"/>
        </w:rPr>
      </w:pPr>
    </w:p>
    <w:p w:rsidR="009124F6" w:rsidRPr="002F291F" w:rsidRDefault="009124F6" w:rsidP="009124F6">
      <w:pPr>
        <w:autoSpaceDE w:val="0"/>
        <w:autoSpaceDN w:val="0"/>
        <w:adjustRightInd w:val="0"/>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65"/>
        <w:gridCol w:w="3545"/>
        <w:gridCol w:w="2964"/>
      </w:tblGrid>
      <w:tr w:rsidR="009124F6" w:rsidRPr="00200660" w:rsidTr="00D042E2">
        <w:tc>
          <w:tcPr>
            <w:tcW w:w="1737" w:type="pct"/>
            <w:vMerge w:val="restar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124F6" w:rsidRPr="00200660" w:rsidRDefault="009124F6" w:rsidP="00D042E2">
            <w:pPr>
              <w:autoSpaceDE w:val="0"/>
              <w:autoSpaceDN w:val="0"/>
              <w:adjustRightInd w:val="0"/>
              <w:jc w:val="center"/>
              <w:rPr>
                <w:rFonts w:ascii="Times New Roman" w:hAnsi="Times New Roman" w:cs="Times New Roman"/>
              </w:rPr>
            </w:pPr>
          </w:p>
        </w:tc>
      </w:tr>
      <w:tr w:rsidR="009124F6" w:rsidRPr="00200660" w:rsidTr="00D042E2">
        <w:tc>
          <w:tcPr>
            <w:tcW w:w="1737" w:type="pct"/>
            <w:vMerge/>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p>
        </w:tc>
      </w:tr>
      <w:tr w:rsidR="009124F6" w:rsidRPr="00200660" w:rsidTr="00D042E2">
        <w:tc>
          <w:tcPr>
            <w:tcW w:w="1737" w:type="pct"/>
            <w:vMerge/>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p>
        </w:tc>
      </w:tr>
    </w:tbl>
    <w:p w:rsidR="009124F6" w:rsidRPr="00C805D0" w:rsidRDefault="009124F6" w:rsidP="009124F6">
      <w:pPr>
        <w:autoSpaceDE w:val="0"/>
        <w:autoSpaceDN w:val="0"/>
        <w:adjustRightInd w:val="0"/>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9124F6" w:rsidRPr="00F174E6" w:rsidRDefault="009124F6" w:rsidP="009124F6">
      <w:pPr>
        <w:autoSpaceDE w:val="0"/>
        <w:autoSpaceDN w:val="0"/>
        <w:adjustRightInd w:val="0"/>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9124F6" w:rsidRDefault="009124F6" w:rsidP="009124F6">
      <w:pPr>
        <w:autoSpaceDE w:val="0"/>
        <w:autoSpaceDN w:val="0"/>
        <w:adjustRightInd w:val="0"/>
        <w:rPr>
          <w:rFonts w:ascii="Times New Roman" w:hAnsi="Times New Roman" w:cs="Times New Roman"/>
        </w:rPr>
      </w:pPr>
    </w:p>
    <w:p w:rsidR="009124F6" w:rsidRPr="00200660" w:rsidRDefault="009124F6" w:rsidP="009124F6">
      <w:pPr>
        <w:autoSpaceDE w:val="0"/>
        <w:autoSpaceDN w:val="0"/>
        <w:adjustRightInd w:val="0"/>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63"/>
        <w:gridCol w:w="3545"/>
        <w:gridCol w:w="2966"/>
      </w:tblGrid>
      <w:tr w:rsidR="009124F6" w:rsidRPr="00200660" w:rsidTr="00D042E2">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124F6" w:rsidRPr="00200660" w:rsidRDefault="009124F6" w:rsidP="00D042E2">
            <w:pPr>
              <w:autoSpaceDE w:val="0"/>
              <w:autoSpaceDN w:val="0"/>
              <w:adjustRightInd w:val="0"/>
              <w:jc w:val="center"/>
              <w:rPr>
                <w:rFonts w:ascii="Times New Roman" w:hAnsi="Times New Roman" w:cs="Times New Roman"/>
              </w:rPr>
            </w:pPr>
          </w:p>
        </w:tc>
      </w:tr>
      <w:tr w:rsidR="009124F6" w:rsidRPr="00200660" w:rsidTr="00D042E2">
        <w:tc>
          <w:tcPr>
            <w:tcW w:w="1736" w:type="pct"/>
            <w:vMerge/>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p>
        </w:tc>
      </w:tr>
      <w:tr w:rsidR="009124F6" w:rsidRPr="00200660" w:rsidTr="00D042E2">
        <w:trPr>
          <w:trHeight w:val="299"/>
        </w:trPr>
        <w:tc>
          <w:tcPr>
            <w:tcW w:w="1736" w:type="pct"/>
            <w:vMerge/>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124F6" w:rsidRPr="00200660" w:rsidRDefault="009124F6" w:rsidP="00D042E2">
            <w:pPr>
              <w:autoSpaceDE w:val="0"/>
              <w:autoSpaceDN w:val="0"/>
              <w:adjustRightInd w:val="0"/>
              <w:rPr>
                <w:rFonts w:ascii="Times New Roman" w:hAnsi="Times New Roman" w:cs="Times New Roman"/>
              </w:rPr>
            </w:pPr>
          </w:p>
        </w:tc>
      </w:tr>
    </w:tbl>
    <w:p w:rsidR="009124F6" w:rsidRPr="00200660" w:rsidRDefault="009124F6" w:rsidP="009124F6">
      <w:pPr>
        <w:tabs>
          <w:tab w:val="left" w:pos="4253"/>
          <w:tab w:val="left" w:pos="8789"/>
        </w:tabs>
        <w:autoSpaceDE w:val="0"/>
        <w:autoSpaceDN w:val="0"/>
        <w:ind w:firstLine="720"/>
        <w:rPr>
          <w:rFonts w:ascii="Times New Roman" w:hAnsi="Times New Roman" w:cs="Times New Roman"/>
          <w:lang w:eastAsia="ru-RU"/>
        </w:rPr>
      </w:pPr>
    </w:p>
    <w:p w:rsidR="009124F6" w:rsidRPr="00200660" w:rsidRDefault="009124F6" w:rsidP="009124F6">
      <w:pPr>
        <w:tabs>
          <w:tab w:val="left" w:pos="4253"/>
          <w:tab w:val="left" w:pos="8789"/>
        </w:tabs>
        <w:autoSpaceDE w:val="0"/>
        <w:autoSpaceDN w:val="0"/>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9124F6" w:rsidRPr="00200660" w:rsidRDefault="009124F6" w:rsidP="009124F6">
      <w:pPr>
        <w:autoSpaceDE w:val="0"/>
        <w:autoSpaceDN w:val="0"/>
        <w:ind w:firstLine="720"/>
        <w:rPr>
          <w:rFonts w:ascii="Times New Roman" w:hAnsi="Times New Roman" w:cs="Times New Roman"/>
          <w:sz w:val="24"/>
          <w:szCs w:val="24"/>
          <w:lang w:eastAsia="ru-RU"/>
        </w:rPr>
      </w:pPr>
    </w:p>
    <w:p w:rsidR="009124F6" w:rsidRDefault="009124F6" w:rsidP="009124F6">
      <w:pPr>
        <w:autoSpaceDE w:val="0"/>
        <w:autoSpaceDN w:val="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9124F6" w:rsidRPr="00624B69" w:rsidRDefault="009124F6" w:rsidP="009124F6">
      <w:pPr>
        <w:autoSpaceDE w:val="0"/>
        <w:autoSpaceDN w:val="0"/>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xml:space="preserve">. </w:t>
      </w:r>
      <w:proofErr w:type="spellStart"/>
      <w:r w:rsidRPr="00536BBE">
        <w:rPr>
          <w:rFonts w:ascii="Times New Roman" w:hAnsi="Times New Roman" w:cs="Times New Roman"/>
          <w:sz w:val="16"/>
          <w:szCs w:val="16"/>
          <w:lang w:eastAsia="ru-RU"/>
        </w:rPr>
        <w:t>того</w:t>
      </w:r>
      <w:proofErr w:type="gramStart"/>
      <w:r w:rsidRPr="00536BBE">
        <w:rPr>
          <w:rFonts w:ascii="Times New Roman" w:hAnsi="Times New Roman" w:cs="Times New Roman"/>
          <w:sz w:val="16"/>
          <w:szCs w:val="16"/>
          <w:lang w:eastAsia="ru-RU"/>
        </w:rPr>
        <w:t>,к</w:t>
      </w:r>
      <w:proofErr w:type="gramEnd"/>
      <w:r w:rsidRPr="00536BBE">
        <w:rPr>
          <w:rFonts w:ascii="Times New Roman" w:hAnsi="Times New Roman" w:cs="Times New Roman"/>
          <w:sz w:val="16"/>
          <w:szCs w:val="16"/>
          <w:lang w:eastAsia="ru-RU"/>
        </w:rPr>
        <w:t>то</w:t>
      </w:r>
      <w:proofErr w:type="spellEnd"/>
      <w:r w:rsidRPr="00536BBE">
        <w:rPr>
          <w:rFonts w:ascii="Times New Roman" w:hAnsi="Times New Roman" w:cs="Times New Roman"/>
          <w:sz w:val="16"/>
          <w:szCs w:val="16"/>
          <w:lang w:eastAsia="ru-RU"/>
        </w:rPr>
        <w:t xml:space="preserve"> первоначально </w:t>
      </w:r>
      <w:proofErr w:type="spellStart"/>
      <w:r w:rsidRPr="00536BBE">
        <w:rPr>
          <w:rFonts w:ascii="Times New Roman" w:hAnsi="Times New Roman" w:cs="Times New Roman"/>
          <w:sz w:val="16"/>
          <w:szCs w:val="16"/>
          <w:lang w:eastAsia="ru-RU"/>
        </w:rPr>
        <w:t>подавалзаявление</w:t>
      </w:r>
      <w:proofErr w:type="spellEnd"/>
      <w:r w:rsidRPr="00536BBE">
        <w:rPr>
          <w:rFonts w:ascii="Times New Roman" w:hAnsi="Times New Roman" w:cs="Times New Roman"/>
          <w:sz w:val="16"/>
          <w:szCs w:val="16"/>
          <w:lang w:eastAsia="ru-RU"/>
        </w:rPr>
        <w:t xml:space="preserve"> о принятии на учет граждан в качестве нуждающихся в жилых помещениях),</w:t>
      </w:r>
    </w:p>
    <w:p w:rsidR="009124F6" w:rsidRPr="00200660" w:rsidRDefault="009124F6" w:rsidP="009124F6">
      <w:pPr>
        <w:autoSpaceDE w:val="0"/>
        <w:autoSpaceDN w:val="0"/>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9124F6" w:rsidRPr="00200660" w:rsidRDefault="009124F6" w:rsidP="009124F6">
      <w:pPr>
        <w:rPr>
          <w:rFonts w:ascii="Times New Roman" w:hAnsi="Times New Roman" w:cs="Times New Roman"/>
          <w:sz w:val="24"/>
          <w:szCs w:val="24"/>
        </w:rPr>
      </w:pPr>
    </w:p>
    <w:p w:rsidR="009124F6" w:rsidRDefault="009124F6" w:rsidP="009124F6">
      <w:pPr>
        <w:widowControl w:val="0"/>
        <w:autoSpaceDE w:val="0"/>
        <w:autoSpaceDN w:val="0"/>
        <w:adjustRightInd w:val="0"/>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9124F6" w:rsidRPr="00200660" w:rsidRDefault="009124F6" w:rsidP="009124F6">
      <w:pPr>
        <w:widowControl w:val="0"/>
        <w:autoSpaceDE w:val="0"/>
        <w:autoSpaceDN w:val="0"/>
        <w:adjustRightInd w:val="0"/>
        <w:ind w:left="709"/>
        <w:rPr>
          <w:rFonts w:ascii="Times New Roman" w:hAnsi="Times New Roman" w:cs="Times New Roman"/>
          <w:sz w:val="24"/>
          <w:szCs w:val="24"/>
          <w:lang w:eastAsia="ru-RU"/>
        </w:rPr>
      </w:pPr>
    </w:p>
    <w:tbl>
      <w:tblPr>
        <w:tblStyle w:val="aa"/>
        <w:tblW w:w="0" w:type="auto"/>
        <w:tblInd w:w="250" w:type="dxa"/>
        <w:tblLook w:val="04A0"/>
      </w:tblPr>
      <w:tblGrid>
        <w:gridCol w:w="567"/>
        <w:gridCol w:w="7513"/>
      </w:tblGrid>
      <w:tr w:rsidR="009124F6" w:rsidRPr="00200660" w:rsidTr="00D042E2">
        <w:tc>
          <w:tcPr>
            <w:tcW w:w="567" w:type="dxa"/>
          </w:tcPr>
          <w:p w:rsidR="009124F6" w:rsidRPr="00200660" w:rsidRDefault="009124F6" w:rsidP="00D042E2">
            <w:pPr>
              <w:autoSpaceDE w:val="0"/>
              <w:autoSpaceDN w:val="0"/>
              <w:jc w:val="center"/>
              <w:rPr>
                <w:rFonts w:ascii="Times New Roman" w:hAnsi="Times New Roman"/>
              </w:rPr>
            </w:pPr>
          </w:p>
        </w:tc>
        <w:tc>
          <w:tcPr>
            <w:tcW w:w="7513" w:type="dxa"/>
          </w:tcPr>
          <w:p w:rsidR="009124F6" w:rsidRPr="00200660" w:rsidRDefault="009124F6" w:rsidP="00D042E2">
            <w:pPr>
              <w:widowControl w:val="0"/>
              <w:autoSpaceDE w:val="0"/>
              <w:autoSpaceDN w:val="0"/>
              <w:adjustRightInd w:val="0"/>
              <w:rPr>
                <w:rFonts w:ascii="Times New Roman" w:hAnsi="Times New Roman"/>
              </w:rPr>
            </w:pPr>
            <w:r w:rsidRPr="00C805D0">
              <w:rPr>
                <w:rFonts w:ascii="Times New Roman" w:hAnsi="Times New Roman"/>
              </w:rPr>
              <w:t>выдать на руки в ОМСУ/Организации</w:t>
            </w:r>
          </w:p>
        </w:tc>
      </w:tr>
      <w:tr w:rsidR="009124F6" w:rsidRPr="00200660" w:rsidTr="00D042E2">
        <w:tc>
          <w:tcPr>
            <w:tcW w:w="567" w:type="dxa"/>
          </w:tcPr>
          <w:p w:rsidR="009124F6" w:rsidRPr="00200660" w:rsidRDefault="009124F6" w:rsidP="00D042E2">
            <w:pPr>
              <w:autoSpaceDE w:val="0"/>
              <w:autoSpaceDN w:val="0"/>
              <w:jc w:val="center"/>
              <w:rPr>
                <w:rFonts w:ascii="Times New Roman" w:hAnsi="Times New Roman"/>
              </w:rPr>
            </w:pPr>
          </w:p>
        </w:tc>
        <w:tc>
          <w:tcPr>
            <w:tcW w:w="7513" w:type="dxa"/>
          </w:tcPr>
          <w:p w:rsidR="009124F6" w:rsidRPr="00200660" w:rsidRDefault="009124F6" w:rsidP="00D042E2">
            <w:pPr>
              <w:widowControl w:val="0"/>
              <w:autoSpaceDE w:val="0"/>
              <w:autoSpaceDN w:val="0"/>
              <w:adjustRightInd w:val="0"/>
              <w:rPr>
                <w:rFonts w:ascii="Times New Roman" w:hAnsi="Times New Roman"/>
              </w:rPr>
            </w:pPr>
            <w:r w:rsidRPr="00200660">
              <w:rPr>
                <w:rFonts w:ascii="Times New Roman" w:hAnsi="Times New Roman"/>
              </w:rPr>
              <w:t>выдать на руки в МФЦ</w:t>
            </w:r>
          </w:p>
        </w:tc>
      </w:tr>
      <w:tr w:rsidR="009124F6" w:rsidRPr="00200660" w:rsidTr="00D042E2">
        <w:tc>
          <w:tcPr>
            <w:tcW w:w="567" w:type="dxa"/>
          </w:tcPr>
          <w:p w:rsidR="009124F6" w:rsidRPr="00200660" w:rsidRDefault="009124F6" w:rsidP="00D042E2">
            <w:pPr>
              <w:autoSpaceDE w:val="0"/>
              <w:autoSpaceDN w:val="0"/>
              <w:jc w:val="center"/>
              <w:rPr>
                <w:rFonts w:ascii="Times New Roman" w:hAnsi="Times New Roman"/>
              </w:rPr>
            </w:pPr>
          </w:p>
        </w:tc>
        <w:tc>
          <w:tcPr>
            <w:tcW w:w="7513" w:type="dxa"/>
          </w:tcPr>
          <w:p w:rsidR="009124F6" w:rsidRPr="00200660" w:rsidRDefault="009124F6" w:rsidP="00D042E2">
            <w:pPr>
              <w:widowControl w:val="0"/>
              <w:autoSpaceDE w:val="0"/>
              <w:autoSpaceDN w:val="0"/>
              <w:adjustRightInd w:val="0"/>
              <w:rPr>
                <w:rFonts w:ascii="Times New Roman" w:hAnsi="Times New Roman"/>
              </w:rPr>
            </w:pPr>
            <w:r w:rsidRPr="00200660">
              <w:rPr>
                <w:rFonts w:ascii="Times New Roman" w:hAnsi="Times New Roman"/>
              </w:rPr>
              <w:t>направить в электронной форме в личный кабинет на ПГУ ЛО/ЕПГУ</w:t>
            </w:r>
          </w:p>
        </w:tc>
      </w:tr>
      <w:tr w:rsidR="009124F6" w:rsidRPr="00200660" w:rsidTr="00D042E2">
        <w:tc>
          <w:tcPr>
            <w:tcW w:w="567" w:type="dxa"/>
          </w:tcPr>
          <w:p w:rsidR="009124F6" w:rsidRPr="00200660" w:rsidRDefault="009124F6" w:rsidP="00D042E2">
            <w:pPr>
              <w:autoSpaceDE w:val="0"/>
              <w:autoSpaceDN w:val="0"/>
              <w:jc w:val="center"/>
              <w:rPr>
                <w:rFonts w:ascii="Times New Roman" w:hAnsi="Times New Roman"/>
              </w:rPr>
            </w:pPr>
          </w:p>
        </w:tc>
        <w:tc>
          <w:tcPr>
            <w:tcW w:w="7513" w:type="dxa"/>
          </w:tcPr>
          <w:p w:rsidR="009124F6" w:rsidRPr="00200660" w:rsidRDefault="009124F6" w:rsidP="00D042E2">
            <w:pPr>
              <w:autoSpaceDE w:val="0"/>
              <w:autoSpaceDN w:val="0"/>
              <w:rPr>
                <w:rFonts w:ascii="Times New Roman" w:hAnsi="Times New Roman"/>
              </w:rPr>
            </w:pPr>
            <w:r w:rsidRPr="00200660">
              <w:rPr>
                <w:rFonts w:ascii="Times New Roman" w:hAnsi="Times New Roman"/>
              </w:rPr>
              <w:t>направить по электронной почте: (указать адрес электронной почты)</w:t>
            </w:r>
          </w:p>
        </w:tc>
      </w:tr>
    </w:tbl>
    <w:p w:rsidR="009124F6" w:rsidRPr="00200660" w:rsidRDefault="009124F6" w:rsidP="009124F6">
      <w:pPr>
        <w:autoSpaceDE w:val="0"/>
        <w:autoSpaceDN w:val="0"/>
        <w:spacing w:before="120" w:after="120"/>
        <w:ind w:firstLine="720"/>
        <w:rPr>
          <w:rFonts w:ascii="Times New Roman" w:hAnsi="Times New Roman" w:cs="Times New Roman"/>
          <w:lang w:eastAsia="ru-RU"/>
        </w:rPr>
      </w:pPr>
    </w:p>
    <w:p w:rsidR="009124F6" w:rsidRPr="00200660" w:rsidRDefault="009124F6" w:rsidP="009124F6">
      <w:pPr>
        <w:autoSpaceDE w:val="0"/>
        <w:autoSpaceDN w:val="0"/>
        <w:spacing w:before="120" w:after="120"/>
        <w:ind w:firstLine="720"/>
        <w:rPr>
          <w:rFonts w:ascii="Times New Roman" w:hAnsi="Times New Roman" w:cs="Times New Roman"/>
          <w:lang w:eastAsia="ru-RU"/>
        </w:rPr>
      </w:pPr>
    </w:p>
    <w:p w:rsidR="009124F6" w:rsidRPr="00200660" w:rsidRDefault="009124F6" w:rsidP="009124F6">
      <w:pPr>
        <w:autoSpaceDE w:val="0"/>
        <w:autoSpaceDN w:val="0"/>
        <w:spacing w:before="120" w:after="120"/>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9124F6" w:rsidRPr="00200660" w:rsidTr="00D042E2">
        <w:tc>
          <w:tcPr>
            <w:tcW w:w="5557" w:type="dxa"/>
            <w:gridSpan w:val="8"/>
            <w:tcBorders>
              <w:top w:val="nil"/>
              <w:left w:val="nil"/>
              <w:bottom w:val="single" w:sz="4" w:space="0" w:color="auto"/>
              <w:right w:val="nil"/>
            </w:tcBorders>
            <w:vAlign w:val="bottom"/>
          </w:tcPr>
          <w:p w:rsidR="009124F6" w:rsidRPr="00200660" w:rsidRDefault="009124F6" w:rsidP="00D042E2">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9124F6" w:rsidRPr="00200660" w:rsidRDefault="009124F6" w:rsidP="00D042E2">
            <w:pPr>
              <w:autoSpaceDE w:val="0"/>
              <w:autoSpaceDN w:val="0"/>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124F6" w:rsidRPr="00200660" w:rsidRDefault="009124F6" w:rsidP="00D042E2">
            <w:pPr>
              <w:autoSpaceDE w:val="0"/>
              <w:autoSpaceDN w:val="0"/>
              <w:rPr>
                <w:rFonts w:ascii="Times New Roman" w:hAnsi="Times New Roman" w:cs="Times New Roman"/>
                <w:lang w:eastAsia="ru-RU"/>
              </w:rPr>
            </w:pPr>
          </w:p>
        </w:tc>
      </w:tr>
      <w:tr w:rsidR="009124F6" w:rsidRPr="00200660" w:rsidTr="00D042E2">
        <w:tc>
          <w:tcPr>
            <w:tcW w:w="5557" w:type="dxa"/>
            <w:gridSpan w:val="8"/>
            <w:tcBorders>
              <w:top w:val="nil"/>
              <w:left w:val="nil"/>
              <w:bottom w:val="nil"/>
              <w:right w:val="nil"/>
            </w:tcBorders>
          </w:tcPr>
          <w:p w:rsidR="009124F6" w:rsidRPr="00200660" w:rsidRDefault="009124F6" w:rsidP="00D042E2">
            <w:pPr>
              <w:autoSpaceDE w:val="0"/>
              <w:autoSpaceDN w:val="0"/>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124F6" w:rsidRPr="00200660" w:rsidRDefault="009124F6" w:rsidP="00D042E2">
            <w:pPr>
              <w:autoSpaceDE w:val="0"/>
              <w:autoSpaceDN w:val="0"/>
              <w:jc w:val="center"/>
              <w:rPr>
                <w:rFonts w:ascii="Times New Roman" w:hAnsi="Times New Roman" w:cs="Times New Roman"/>
                <w:lang w:eastAsia="ru-RU"/>
              </w:rPr>
            </w:pPr>
          </w:p>
        </w:tc>
        <w:tc>
          <w:tcPr>
            <w:tcW w:w="2977" w:type="dxa"/>
            <w:tcBorders>
              <w:top w:val="nil"/>
              <w:left w:val="nil"/>
              <w:bottom w:val="nil"/>
              <w:right w:val="nil"/>
            </w:tcBorders>
          </w:tcPr>
          <w:p w:rsidR="009124F6" w:rsidRPr="00200660" w:rsidRDefault="009124F6" w:rsidP="00D042E2">
            <w:pPr>
              <w:autoSpaceDE w:val="0"/>
              <w:autoSpaceDN w:val="0"/>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9124F6" w:rsidRPr="00200660" w:rsidTr="00D042E2">
        <w:trPr>
          <w:gridAfter w:val="3"/>
          <w:wAfter w:w="4111" w:type="dxa"/>
          <w:trHeight w:val="202"/>
        </w:trPr>
        <w:tc>
          <w:tcPr>
            <w:tcW w:w="170" w:type="dxa"/>
            <w:tcBorders>
              <w:top w:val="nil"/>
              <w:left w:val="nil"/>
              <w:bottom w:val="nil"/>
              <w:right w:val="nil"/>
            </w:tcBorders>
            <w:vAlign w:val="bottom"/>
          </w:tcPr>
          <w:p w:rsidR="009124F6" w:rsidRPr="00200660" w:rsidRDefault="009124F6" w:rsidP="00D042E2">
            <w:pPr>
              <w:autoSpaceDE w:val="0"/>
              <w:autoSpaceDN w:val="0"/>
              <w:spacing w:before="120"/>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124F6" w:rsidRPr="00200660" w:rsidRDefault="009124F6" w:rsidP="00D042E2">
            <w:pPr>
              <w:autoSpaceDE w:val="0"/>
              <w:autoSpaceDN w:val="0"/>
              <w:jc w:val="center"/>
              <w:rPr>
                <w:rFonts w:ascii="Times New Roman" w:hAnsi="Times New Roman" w:cs="Times New Roman"/>
                <w:lang w:eastAsia="ru-RU"/>
              </w:rPr>
            </w:pPr>
          </w:p>
        </w:tc>
        <w:tc>
          <w:tcPr>
            <w:tcW w:w="170" w:type="dxa"/>
            <w:tcBorders>
              <w:top w:val="nil"/>
              <w:left w:val="nil"/>
              <w:bottom w:val="nil"/>
              <w:right w:val="nil"/>
            </w:tcBorders>
            <w:vAlign w:val="bottom"/>
          </w:tcPr>
          <w:p w:rsidR="009124F6" w:rsidRPr="00200660" w:rsidRDefault="009124F6" w:rsidP="00D042E2">
            <w:pPr>
              <w:autoSpaceDE w:val="0"/>
              <w:autoSpaceDN w:val="0"/>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124F6" w:rsidRPr="00200660" w:rsidRDefault="009124F6" w:rsidP="00D042E2">
            <w:pPr>
              <w:autoSpaceDE w:val="0"/>
              <w:autoSpaceDN w:val="0"/>
              <w:jc w:val="center"/>
              <w:rPr>
                <w:rFonts w:ascii="Times New Roman" w:hAnsi="Times New Roman" w:cs="Times New Roman"/>
                <w:lang w:eastAsia="ru-RU"/>
              </w:rPr>
            </w:pPr>
          </w:p>
        </w:tc>
        <w:tc>
          <w:tcPr>
            <w:tcW w:w="397" w:type="dxa"/>
            <w:tcBorders>
              <w:top w:val="nil"/>
              <w:left w:val="nil"/>
              <w:bottom w:val="nil"/>
              <w:right w:val="nil"/>
            </w:tcBorders>
            <w:vAlign w:val="bottom"/>
          </w:tcPr>
          <w:p w:rsidR="009124F6" w:rsidRPr="00200660" w:rsidRDefault="009124F6" w:rsidP="00D042E2">
            <w:pPr>
              <w:autoSpaceDE w:val="0"/>
              <w:autoSpaceDN w:val="0"/>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124F6" w:rsidRPr="00200660" w:rsidRDefault="009124F6" w:rsidP="00D042E2">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9124F6" w:rsidRPr="00200660" w:rsidRDefault="009124F6" w:rsidP="00D042E2">
            <w:pPr>
              <w:autoSpaceDE w:val="0"/>
              <w:autoSpaceDN w:val="0"/>
              <w:rPr>
                <w:rFonts w:ascii="Times New Roman" w:hAnsi="Times New Roman" w:cs="Times New Roman"/>
                <w:lang w:eastAsia="ru-RU"/>
              </w:rPr>
            </w:pPr>
            <w:r w:rsidRPr="00200660">
              <w:rPr>
                <w:rFonts w:ascii="Times New Roman" w:hAnsi="Times New Roman" w:cs="Times New Roman"/>
                <w:lang w:eastAsia="ru-RU"/>
              </w:rPr>
              <w:t>года</w:t>
            </w:r>
          </w:p>
        </w:tc>
      </w:tr>
    </w:tbl>
    <w:p w:rsidR="009124F6" w:rsidRPr="00200660" w:rsidRDefault="009124F6" w:rsidP="009124F6">
      <w:pPr>
        <w:autoSpaceDE w:val="0"/>
        <w:autoSpaceDN w:val="0"/>
        <w:jc w:val="center"/>
        <w:rPr>
          <w:rFonts w:ascii="Times New Roman" w:hAnsi="Times New Roman" w:cs="Times New Roman"/>
          <w:lang w:eastAsia="ru-RU"/>
        </w:rPr>
      </w:pPr>
    </w:p>
    <w:p w:rsidR="009124F6" w:rsidRDefault="009124F6" w:rsidP="009124F6">
      <w:pPr>
        <w:autoSpaceDE w:val="0"/>
        <w:autoSpaceDN w:val="0"/>
        <w:jc w:val="center"/>
        <w:rPr>
          <w:rFonts w:ascii="Times New Roman" w:hAnsi="Times New Roman" w:cs="Times New Roman"/>
          <w:sz w:val="24"/>
          <w:szCs w:val="24"/>
          <w:lang w:eastAsia="ru-RU"/>
        </w:rPr>
      </w:pPr>
    </w:p>
    <w:p w:rsidR="009124F6" w:rsidRDefault="009124F6" w:rsidP="009124F6">
      <w:pPr>
        <w:rPr>
          <w:rFonts w:ascii="Times New Roman" w:hAnsi="Times New Roman" w:cs="Times New Roman"/>
          <w:sz w:val="24"/>
          <w:szCs w:val="24"/>
          <w:lang w:eastAsia="ru-RU"/>
        </w:rPr>
      </w:pPr>
    </w:p>
    <w:p w:rsidR="009124F6" w:rsidRDefault="009124F6" w:rsidP="009124F6">
      <w:pPr>
        <w:rPr>
          <w:rFonts w:ascii="Times New Roman" w:eastAsia="Times New Roman" w:hAnsi="Times New Roman" w:cs="Times New Roman"/>
          <w:sz w:val="24"/>
          <w:szCs w:val="24"/>
          <w:lang w:eastAsia="ru-RU"/>
        </w:rPr>
      </w:pPr>
    </w:p>
    <w:p w:rsidR="009124F6" w:rsidRDefault="009124F6" w:rsidP="009124F6">
      <w:pPr>
        <w:rPr>
          <w:rFonts w:ascii="Times New Roman" w:hAnsi="Times New Roman" w:cs="Times New Roman"/>
          <w:sz w:val="24"/>
          <w:szCs w:val="24"/>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Pr="00227F86"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9124F6" w:rsidRPr="00227F86" w:rsidRDefault="009124F6" w:rsidP="009124F6">
      <w:pPr>
        <w:widowControl w:val="0"/>
        <w:tabs>
          <w:tab w:val="left" w:pos="567"/>
        </w:tabs>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9124F6" w:rsidRPr="00227F86" w:rsidRDefault="009124F6" w:rsidP="009124F6">
      <w:pPr>
        <w:widowControl w:val="0"/>
        <w:tabs>
          <w:tab w:val="left" w:pos="0"/>
        </w:tabs>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9124F6" w:rsidRPr="00227F86" w:rsidRDefault="009124F6" w:rsidP="009124F6">
      <w:pPr>
        <w:jc w:val="center"/>
        <w:rPr>
          <w:rFonts w:ascii="Times New Roman" w:eastAsia="Times New Roman" w:hAnsi="Times New Roman" w:cs="Times New Roman"/>
          <w:b/>
          <w:sz w:val="24"/>
          <w:szCs w:val="24"/>
          <w:lang w:eastAsia="ru-RU"/>
        </w:rPr>
      </w:pPr>
    </w:p>
    <w:p w:rsidR="009124F6" w:rsidRPr="00227F86" w:rsidRDefault="009124F6" w:rsidP="009124F6">
      <w:pPr>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9124F6" w:rsidRDefault="009124F6" w:rsidP="009124F6">
      <w:pPr>
        <w:jc w:val="center"/>
        <w:rPr>
          <w:rFonts w:ascii="Times New Roman" w:eastAsia="Times New Roman" w:hAnsi="Times New Roman" w:cs="Times New Roman"/>
          <w:bCs/>
          <w:sz w:val="28"/>
          <w:szCs w:val="28"/>
          <w:lang w:eastAsia="ru-RU"/>
        </w:rPr>
      </w:pPr>
      <w:r w:rsidRPr="00217ED7">
        <w:rPr>
          <w:rFonts w:ascii="Times New Roman" w:eastAsia="Times New Roman" w:hAnsi="Times New Roman" w:cs="Times New Roman"/>
          <w:bCs/>
          <w:sz w:val="28"/>
          <w:szCs w:val="28"/>
          <w:lang w:eastAsia="ru-RU"/>
        </w:rPr>
        <w:t>Администрация Кировского городского поселения Кировского муниципального района Ленинградской области</w:t>
      </w:r>
    </w:p>
    <w:p w:rsidR="009124F6" w:rsidRPr="00217ED7" w:rsidRDefault="009124F6" w:rsidP="009124F6">
      <w:pPr>
        <w:jc w:val="center"/>
        <w:rPr>
          <w:rFonts w:ascii="Times New Roman" w:eastAsia="Times New Roman" w:hAnsi="Times New Roman" w:cs="Times New Roman"/>
          <w:bCs/>
          <w:sz w:val="28"/>
          <w:szCs w:val="28"/>
          <w:lang w:eastAsia="ru-RU"/>
        </w:rPr>
      </w:pP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9124F6" w:rsidRPr="00227F86" w:rsidRDefault="009124F6" w:rsidP="009124F6">
      <w:pPr>
        <w:spacing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9124F6" w:rsidRPr="00227F86" w:rsidRDefault="009124F6" w:rsidP="009124F6">
      <w:pPr>
        <w:spacing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0"/>
          <w:szCs w:val="20"/>
          <w:lang w:eastAsia="ru-RU"/>
        </w:rPr>
      </w:pP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9124F6" w:rsidRPr="00227F86" w:rsidRDefault="009124F6" w:rsidP="009124F6">
      <w:pPr>
        <w:widowControl w:val="0"/>
        <w:autoSpaceDE w:val="0"/>
        <w:autoSpaceDN w:val="0"/>
        <w:ind w:firstLine="567"/>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9124F6" w:rsidRPr="00227F86" w:rsidTr="00D042E2">
        <w:tc>
          <w:tcPr>
            <w:tcW w:w="1077"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9124F6" w:rsidRPr="00227F86" w:rsidRDefault="009124F6" w:rsidP="00D042E2">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9124F6" w:rsidRPr="00227F86" w:rsidTr="00D042E2">
        <w:tc>
          <w:tcPr>
            <w:tcW w:w="1077"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ind w:left="19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9124F6" w:rsidRPr="00227F86" w:rsidTr="00D042E2">
        <w:tc>
          <w:tcPr>
            <w:tcW w:w="1077"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ind w:left="199"/>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9124F6" w:rsidRPr="00227F86" w:rsidTr="00D042E2">
        <w:tc>
          <w:tcPr>
            <w:tcW w:w="1077"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ind w:left="199"/>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Указывается исчерпывающий перечень 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9124F6" w:rsidRPr="00227F86" w:rsidTr="00D042E2">
        <w:tc>
          <w:tcPr>
            <w:tcW w:w="1077"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tabs>
                <w:tab w:val="left" w:pos="1440"/>
              </w:tabs>
              <w:autoSpaceDE w:val="0"/>
              <w:autoSpaceDN w:val="0"/>
              <w:adjustRightInd w:val="0"/>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9124F6" w:rsidRPr="00227F86" w:rsidTr="00D042E2">
        <w:tc>
          <w:tcPr>
            <w:tcW w:w="1077"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tabs>
                <w:tab w:val="left" w:pos="1440"/>
              </w:tabs>
              <w:autoSpaceDE w:val="0"/>
              <w:autoSpaceDN w:val="0"/>
              <w:adjustRightInd w:val="0"/>
              <w:ind w:left="199"/>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9124F6" w:rsidRPr="00227F86" w:rsidTr="00D042E2">
        <w:tc>
          <w:tcPr>
            <w:tcW w:w="1077"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AD6A89" w:rsidRDefault="009124F6" w:rsidP="00D042E2">
            <w:pPr>
              <w:tabs>
                <w:tab w:val="left" w:pos="1440"/>
              </w:tabs>
              <w:autoSpaceDE w:val="0"/>
              <w:autoSpaceDN w:val="0"/>
              <w:adjustRightInd w:val="0"/>
              <w:ind w:left="199"/>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9124F6" w:rsidRPr="00227F86" w:rsidRDefault="009124F6" w:rsidP="00D042E2">
            <w:pPr>
              <w:autoSpaceDE w:val="0"/>
              <w:autoSpaceDN w:val="0"/>
              <w:adjustRightInd w:val="0"/>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9124F6" w:rsidRPr="00227F86" w:rsidRDefault="009124F6" w:rsidP="009124F6">
      <w:pPr>
        <w:widowControl w:val="0"/>
        <w:autoSpaceDE w:val="0"/>
        <w:autoSpaceDN w:val="0"/>
        <w:ind w:firstLine="567"/>
        <w:rPr>
          <w:rFonts w:ascii="Courier New" w:eastAsia="Times New Roman" w:hAnsi="Courier New" w:cs="Courier New"/>
          <w:sz w:val="24"/>
          <w:szCs w:val="24"/>
          <w:lang w:eastAsia="ru-RU"/>
        </w:rPr>
      </w:pPr>
    </w:p>
    <w:p w:rsidR="009124F6" w:rsidRPr="00227F86" w:rsidRDefault="009124F6" w:rsidP="009124F6">
      <w:pPr>
        <w:ind w:firstLine="709"/>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Администрацию/жилищный отдел</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proofErr w:type="spellStart"/>
      <w:r>
        <w:rPr>
          <w:rFonts w:ascii="Times New Roman" w:hAnsi="Times New Roman" w:cs="Times New Roman"/>
          <w:bCs/>
          <w:sz w:val="24"/>
          <w:szCs w:val="24"/>
          <w:lang w:eastAsia="ru-RU"/>
        </w:rPr>
        <w:t>Администраию</w:t>
      </w:r>
      <w:proofErr w:type="spellEnd"/>
      <w:r>
        <w:rPr>
          <w:rFonts w:ascii="Times New Roman" w:hAnsi="Times New Roman" w:cs="Times New Roman"/>
          <w:bCs/>
          <w:sz w:val="24"/>
          <w:szCs w:val="24"/>
          <w:lang w:eastAsia="ru-RU"/>
        </w:rPr>
        <w:t>/жилищный отдел</w:t>
      </w:r>
      <w:r w:rsidRPr="00227F86">
        <w:rPr>
          <w:rFonts w:ascii="Times New Roman" w:hAnsi="Times New Roman" w:cs="Times New Roman"/>
          <w:bCs/>
          <w:sz w:val="24"/>
          <w:szCs w:val="24"/>
          <w:lang w:eastAsia="ru-RU"/>
        </w:rPr>
        <w:t>, а также в судебном порядке.</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Администрации/жилищного отдела</w:t>
      </w:r>
      <w:r w:rsidRPr="00227F86">
        <w:rPr>
          <w:rFonts w:ascii="Times New Roman" w:eastAsia="Times New Roman" w:hAnsi="Times New Roman" w:cs="Times New Roman"/>
          <w:sz w:val="24"/>
          <w:szCs w:val="24"/>
          <w:lang w:eastAsia="ru-RU"/>
        </w:rPr>
        <w:t xml:space="preserve">, </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9124F6" w:rsidRPr="00227F86"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ind w:left="57"/>
        <w:jc w:val="right"/>
        <w:rPr>
          <w:rFonts w:ascii="Times New Roman" w:hAnsi="Times New Roman" w:cs="Times New Roman"/>
          <w:sz w:val="24"/>
          <w:szCs w:val="24"/>
        </w:rPr>
      </w:pPr>
    </w:p>
    <w:p w:rsidR="009124F6" w:rsidRDefault="009124F6" w:rsidP="009124F6">
      <w:pPr>
        <w:ind w:left="57"/>
        <w:jc w:val="right"/>
        <w:rPr>
          <w:rFonts w:ascii="Times New Roman" w:hAnsi="Times New Roman" w:cs="Times New Roman"/>
          <w:sz w:val="24"/>
          <w:szCs w:val="24"/>
        </w:rPr>
      </w:pPr>
    </w:p>
    <w:p w:rsidR="009124F6" w:rsidRDefault="009124F6" w:rsidP="009124F6">
      <w:pPr>
        <w:ind w:left="57"/>
        <w:jc w:val="right"/>
        <w:rPr>
          <w:rFonts w:ascii="Times New Roman" w:hAnsi="Times New Roman" w:cs="Times New Roman"/>
          <w:sz w:val="24"/>
          <w:szCs w:val="24"/>
        </w:rPr>
      </w:pPr>
    </w:p>
    <w:p w:rsidR="009124F6" w:rsidRDefault="009124F6" w:rsidP="009124F6">
      <w:pPr>
        <w:ind w:left="57"/>
        <w:jc w:val="right"/>
        <w:rPr>
          <w:rFonts w:ascii="Times New Roman" w:hAnsi="Times New Roman" w:cs="Times New Roman"/>
          <w:sz w:val="24"/>
          <w:szCs w:val="24"/>
        </w:rPr>
      </w:pPr>
    </w:p>
    <w:p w:rsidR="009124F6" w:rsidRDefault="009124F6" w:rsidP="009124F6">
      <w:pPr>
        <w:ind w:left="57"/>
        <w:jc w:val="right"/>
        <w:rPr>
          <w:rFonts w:ascii="Times New Roman" w:hAnsi="Times New Roman" w:cs="Times New Roman"/>
          <w:sz w:val="24"/>
          <w:szCs w:val="24"/>
        </w:rPr>
      </w:pPr>
    </w:p>
    <w:p w:rsidR="009124F6" w:rsidRDefault="009124F6" w:rsidP="009124F6">
      <w:pPr>
        <w:ind w:left="57"/>
        <w:jc w:val="right"/>
        <w:rPr>
          <w:rFonts w:ascii="Times New Roman" w:hAnsi="Times New Roman" w:cs="Times New Roman"/>
          <w:sz w:val="24"/>
          <w:szCs w:val="24"/>
        </w:rPr>
      </w:pPr>
    </w:p>
    <w:p w:rsidR="009124F6" w:rsidRDefault="009124F6" w:rsidP="009124F6">
      <w:pPr>
        <w:ind w:left="57"/>
        <w:jc w:val="right"/>
        <w:rPr>
          <w:rFonts w:ascii="Times New Roman" w:hAnsi="Times New Roman" w:cs="Times New Roman"/>
          <w:sz w:val="24"/>
          <w:szCs w:val="24"/>
        </w:rPr>
      </w:pPr>
    </w:p>
    <w:p w:rsidR="009124F6" w:rsidRPr="00227F86" w:rsidRDefault="009124F6" w:rsidP="009124F6">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9124F6" w:rsidRPr="002F291F" w:rsidRDefault="009124F6" w:rsidP="009124F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124F6" w:rsidRPr="002F291F" w:rsidRDefault="009124F6" w:rsidP="009124F6">
      <w:pPr>
        <w:rPr>
          <w:rFonts w:ascii="Times New Roman" w:hAnsi="Times New Roman" w:cs="Times New Roman"/>
          <w:iCs/>
          <w:sz w:val="18"/>
          <w:szCs w:val="18"/>
        </w:rPr>
      </w:pPr>
    </w:p>
    <w:p w:rsidR="009124F6" w:rsidRPr="00217ED7" w:rsidRDefault="009124F6" w:rsidP="009124F6">
      <w:pPr>
        <w:pStyle w:val="3"/>
        <w:rPr>
          <w:b w:val="0"/>
          <w:sz w:val="24"/>
          <w:szCs w:val="24"/>
        </w:rPr>
      </w:pPr>
      <w:r w:rsidRPr="00217ED7">
        <w:rPr>
          <w:b w:val="0"/>
          <w:sz w:val="24"/>
          <w:szCs w:val="24"/>
        </w:rPr>
        <w:t>Администрация Кировского городского поселения Кировского муниципального района Ленинградской области</w:t>
      </w:r>
    </w:p>
    <w:p w:rsidR="009124F6" w:rsidRPr="00217ED7" w:rsidRDefault="009124F6" w:rsidP="009124F6">
      <w:pPr>
        <w:pStyle w:val="3"/>
        <w:rPr>
          <w:b w:val="0"/>
          <w:sz w:val="24"/>
          <w:szCs w:val="24"/>
        </w:rPr>
      </w:pPr>
    </w:p>
    <w:p w:rsidR="009124F6" w:rsidRPr="00217ED7" w:rsidRDefault="009124F6" w:rsidP="009124F6">
      <w:pPr>
        <w:rPr>
          <w:rFonts w:ascii="Times New Roman" w:hAnsi="Times New Roman" w:cs="Times New Roman"/>
          <w:sz w:val="24"/>
          <w:szCs w:val="24"/>
        </w:rPr>
      </w:pPr>
    </w:p>
    <w:p w:rsidR="009124F6" w:rsidRPr="00217ED7" w:rsidRDefault="009124F6" w:rsidP="009124F6">
      <w:pPr>
        <w:pStyle w:val="3"/>
        <w:rPr>
          <w:b w:val="0"/>
          <w:bCs w:val="0"/>
          <w:sz w:val="24"/>
          <w:szCs w:val="24"/>
        </w:rPr>
      </w:pPr>
      <w:r w:rsidRPr="00217ED7">
        <w:rPr>
          <w:b w:val="0"/>
          <w:bCs w:val="0"/>
          <w:sz w:val="24"/>
          <w:szCs w:val="24"/>
        </w:rPr>
        <w:t>постановление</w:t>
      </w:r>
    </w:p>
    <w:p w:rsidR="009124F6" w:rsidRDefault="009124F6" w:rsidP="009124F6">
      <w:pPr>
        <w:pStyle w:val="3"/>
        <w:rPr>
          <w:b w:val="0"/>
          <w:bCs w:val="0"/>
          <w:sz w:val="20"/>
          <w:szCs w:val="20"/>
        </w:rPr>
      </w:pPr>
      <w:r w:rsidRPr="005A399F">
        <w:rPr>
          <w:b w:val="0"/>
          <w:bCs w:val="0"/>
          <w:sz w:val="20"/>
          <w:szCs w:val="20"/>
        </w:rPr>
        <w:t xml:space="preserve">  </w:t>
      </w:r>
    </w:p>
    <w:p w:rsidR="009124F6" w:rsidRDefault="009124F6" w:rsidP="009124F6">
      <w:pPr>
        <w:pStyle w:val="3"/>
        <w:rPr>
          <w:b w:val="0"/>
          <w:bCs w:val="0"/>
          <w:sz w:val="20"/>
          <w:szCs w:val="20"/>
        </w:rPr>
      </w:pPr>
    </w:p>
    <w:p w:rsidR="009124F6" w:rsidRPr="00A65EB2" w:rsidRDefault="009124F6" w:rsidP="009124F6">
      <w:pPr>
        <w:autoSpaceDE w:val="0"/>
        <w:autoSpaceDN w:val="0"/>
        <w:adjustRightInd w:val="0"/>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9124F6" w:rsidRDefault="009124F6" w:rsidP="009124F6">
      <w:pPr>
        <w:autoSpaceDE w:val="0"/>
        <w:autoSpaceDN w:val="0"/>
        <w:adjustRightInd w:val="0"/>
        <w:jc w:val="center"/>
        <w:rPr>
          <w:rFonts w:ascii="Times New Roman" w:eastAsia="Times New Roman" w:hAnsi="Times New Roman" w:cs="Times New Roman"/>
          <w:bCs/>
          <w:sz w:val="24"/>
          <w:szCs w:val="24"/>
          <w:lang w:eastAsia="ru-RU"/>
        </w:rPr>
      </w:pPr>
    </w:p>
    <w:p w:rsidR="009124F6" w:rsidRDefault="009124F6" w:rsidP="009124F6">
      <w:pPr>
        <w:autoSpaceDE w:val="0"/>
        <w:autoSpaceDN w:val="0"/>
        <w:adjustRightInd w:val="0"/>
        <w:jc w:val="center"/>
        <w:rPr>
          <w:rFonts w:ascii="Times New Roman" w:eastAsia="Times New Roman" w:hAnsi="Times New Roman" w:cs="Times New Roman"/>
          <w:bCs/>
          <w:sz w:val="24"/>
          <w:szCs w:val="24"/>
          <w:lang w:eastAsia="ru-RU"/>
        </w:rPr>
      </w:pPr>
    </w:p>
    <w:p w:rsidR="009124F6" w:rsidRDefault="009124F6" w:rsidP="009124F6">
      <w:pP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9124F6" w:rsidRDefault="009124F6" w:rsidP="009124F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9124F6" w:rsidRDefault="009124F6" w:rsidP="009124F6">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9124F6" w:rsidRPr="005D43BA" w:rsidRDefault="009124F6" w:rsidP="009124F6">
      <w:pPr>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p>
    <w:p w:rsidR="009124F6" w:rsidRPr="005D43BA" w:rsidRDefault="009124F6" w:rsidP="009124F6">
      <w:pP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9124F6" w:rsidRPr="00854D6C" w:rsidRDefault="009124F6" w:rsidP="009124F6">
      <w:pP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9124F6" w:rsidRPr="00854D6C" w:rsidRDefault="009124F6" w:rsidP="009124F6">
      <w:pP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9124F6" w:rsidRPr="00854D6C" w:rsidRDefault="009124F6" w:rsidP="009124F6">
      <w:pPr>
        <w:rPr>
          <w:rFonts w:ascii="Times New Roman" w:eastAsia="Times New Roman" w:hAnsi="Times New Roman" w:cs="Times New Roman"/>
          <w:sz w:val="24"/>
          <w:szCs w:val="24"/>
          <w:lang w:eastAsia="ru-RU"/>
        </w:rPr>
      </w:pPr>
    </w:p>
    <w:p w:rsidR="009124F6" w:rsidRPr="00B657BB" w:rsidRDefault="009124F6" w:rsidP="009124F6">
      <w:pPr>
        <w:autoSpaceDE w:val="0"/>
        <w:autoSpaceDN w:val="0"/>
        <w:adjustRightInd w:val="0"/>
        <w:rPr>
          <w:rFonts w:ascii="Times New Roman" w:eastAsia="Times New Roman" w:hAnsi="Times New Roman" w:cs="Times New Roman"/>
          <w:sz w:val="24"/>
          <w:szCs w:val="24"/>
          <w:lang w:eastAsia="ru-RU"/>
        </w:rPr>
      </w:pP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w:t>
      </w:r>
      <w:proofErr w:type="spellStart"/>
      <w:r>
        <w:rPr>
          <w:rFonts w:ascii="Times New Roman" w:hAnsi="Times New Roman" w:cs="Times New Roman"/>
          <w:sz w:val="24"/>
          <w:szCs w:val="24"/>
          <w:lang w:eastAsia="ru-RU"/>
        </w:rPr>
        <w:t>перечняи</w:t>
      </w:r>
      <w:proofErr w:type="spellEnd"/>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форм документов по осуществлению учета граждан в качестве нуждающихся в жилых помещениях, предоставляемых по договорам социального найма, </w:t>
      </w:r>
      <w:r w:rsidRPr="00B657BB">
        <w:rPr>
          <w:rFonts w:ascii="Times New Roman" w:hAnsi="Times New Roman" w:cs="Times New Roman"/>
          <w:sz w:val="24"/>
          <w:szCs w:val="24"/>
          <w:lang w:eastAsia="ru-RU"/>
        </w:rPr>
        <w:t xml:space="preserve">в Ленинградской области», </w:t>
      </w:r>
      <w:r>
        <w:rPr>
          <w:rFonts w:ascii="Times New Roman" w:hAnsi="Times New Roman" w:cs="Times New Roman"/>
          <w:sz w:val="24"/>
          <w:szCs w:val="24"/>
          <w:lang w:eastAsia="ru-RU"/>
        </w:rPr>
        <w:t>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Совета депутатов МО «</w:t>
      </w:r>
      <w:r>
        <w:rPr>
          <w:rFonts w:ascii="Times New Roman" w:eastAsia="Times New Roman" w:hAnsi="Times New Roman" w:cs="Times New Roman"/>
          <w:sz w:val="24"/>
          <w:szCs w:val="24"/>
          <w:lang w:eastAsia="ru-RU"/>
        </w:rPr>
        <w:t>Кировск</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22 сентября 2022 г. </w:t>
      </w:r>
      <w:r w:rsidRPr="00854D6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22 </w:t>
      </w:r>
      <w:r w:rsidRPr="00854D6C">
        <w:rPr>
          <w:rFonts w:ascii="Times New Roman" w:eastAsia="Times New Roman" w:hAnsi="Times New Roman" w:cs="Times New Roman"/>
          <w:sz w:val="24"/>
          <w:szCs w:val="24"/>
          <w:lang w:eastAsia="ru-RU"/>
        </w:rPr>
        <w:t>«Об установлении порогового значения размера дохода</w:t>
      </w:r>
      <w:r>
        <w:rPr>
          <w:rFonts w:ascii="Times New Roman" w:eastAsia="Times New Roman" w:hAnsi="Times New Roman" w:cs="Times New Roman"/>
          <w:sz w:val="24"/>
          <w:szCs w:val="24"/>
          <w:lang w:eastAsia="ru-RU"/>
        </w:rPr>
        <w:t xml:space="preserve"> для члена семьи или одиноко проживающего гражданина, стоимости имущества, находящегося в их собственности и подлежащего налогообложению, в целях признания граждан малоимущими </w:t>
      </w:r>
      <w:proofErr w:type="spellStart"/>
      <w:r>
        <w:rPr>
          <w:rFonts w:ascii="Times New Roman" w:eastAsia="Times New Roman" w:hAnsi="Times New Roman" w:cs="Times New Roman"/>
          <w:sz w:val="24"/>
          <w:szCs w:val="24"/>
          <w:lang w:eastAsia="ru-RU"/>
        </w:rPr>
        <w:t>ипредоставления</w:t>
      </w:r>
      <w:proofErr w:type="spellEnd"/>
      <w:r>
        <w:rPr>
          <w:rFonts w:ascii="Times New Roman" w:eastAsia="Times New Roman" w:hAnsi="Times New Roman" w:cs="Times New Roman"/>
          <w:sz w:val="24"/>
          <w:szCs w:val="24"/>
          <w:lang w:eastAsia="ru-RU"/>
        </w:rPr>
        <w:t xml:space="preserve"> им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жилых помещений по договорам социального найма на территории муниципального образования «Кировск» Кировского муниципального района Ленинградской области», </w:t>
      </w:r>
      <w:r w:rsidRPr="001E6D8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11 октября 2021</w:t>
      </w:r>
      <w:r w:rsidRPr="001E6D8D">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46 </w:t>
      </w:r>
      <w:r w:rsidRPr="001E6D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Об установлении нормы предоставления площади жилого помещения и учетной нормы площади жилого помещения на территории муниципального образования «Кировск» Кировского муниципального района Ленинградской области</w:t>
      </w:r>
      <w:r w:rsidRPr="001E6D8D">
        <w:rPr>
          <w:rFonts w:ascii="Times New Roman" w:eastAsia="Times New Roman" w:hAnsi="Times New Roman" w:cs="Times New Roman"/>
          <w:sz w:val="24"/>
          <w:szCs w:val="24"/>
          <w:lang w:eastAsia="ru-RU"/>
        </w:rPr>
        <w:t>»</w:t>
      </w:r>
      <w:r w:rsidRPr="00B657BB">
        <w:rPr>
          <w:rFonts w:ascii="Times New Roman" w:eastAsia="Times New Roman" w:hAnsi="Times New Roman" w:cs="Times New Roman"/>
          <w:sz w:val="24"/>
          <w:szCs w:val="24"/>
          <w:lang w:eastAsia="ru-RU"/>
        </w:rPr>
        <w:t xml:space="preserve">», на основании личного заявления гр. ___________ от </w:t>
      </w:r>
      <w:proofErr w:type="spellStart"/>
      <w:r w:rsidRPr="00B657BB">
        <w:rPr>
          <w:rFonts w:ascii="Times New Roman" w:eastAsia="Times New Roman" w:hAnsi="Times New Roman" w:cs="Times New Roman"/>
          <w:sz w:val="24"/>
          <w:szCs w:val="24"/>
          <w:lang w:eastAsia="ru-RU"/>
        </w:rPr>
        <w:t>____г</w:t>
      </w:r>
      <w:proofErr w:type="spellEnd"/>
      <w:r w:rsidRPr="00B657BB">
        <w:rPr>
          <w:rFonts w:ascii="Times New Roman" w:eastAsia="Times New Roman" w:hAnsi="Times New Roman" w:cs="Times New Roman"/>
          <w:sz w:val="24"/>
          <w:szCs w:val="24"/>
          <w:lang w:eastAsia="ru-RU"/>
        </w:rPr>
        <w:t xml:space="preserve">., руководствуясь Уставом МО «Кировск» </w:t>
      </w:r>
      <w:r w:rsidRPr="00B657BB">
        <w:rPr>
          <w:rFonts w:ascii="Times New Roman" w:hAnsi="Times New Roman" w:cs="Times New Roman"/>
          <w:sz w:val="24"/>
          <w:szCs w:val="24"/>
        </w:rPr>
        <w:t>от "25" августа 2022</w:t>
      </w:r>
      <w:proofErr w:type="gramEnd"/>
      <w:r w:rsidRPr="00B657BB">
        <w:rPr>
          <w:rFonts w:ascii="Times New Roman" w:hAnsi="Times New Roman" w:cs="Times New Roman"/>
          <w:sz w:val="24"/>
          <w:szCs w:val="24"/>
        </w:rPr>
        <w:t xml:space="preserve"> г. N 19</w:t>
      </w:r>
      <w:r w:rsidRPr="00B657BB">
        <w:rPr>
          <w:rFonts w:ascii="Times New Roman" w:eastAsia="Times New Roman" w:hAnsi="Times New Roman" w:cs="Times New Roman"/>
          <w:sz w:val="24"/>
          <w:szCs w:val="24"/>
          <w:lang w:eastAsia="ru-RU"/>
        </w:rPr>
        <w:t>:</w:t>
      </w:r>
    </w:p>
    <w:p w:rsidR="009124F6" w:rsidRDefault="009124F6" w:rsidP="009124F6">
      <w:pPr>
        <w:rPr>
          <w:rFonts w:ascii="Times New Roman" w:eastAsia="Times New Roman" w:hAnsi="Times New Roman" w:cs="Times New Roman"/>
          <w:sz w:val="24"/>
          <w:szCs w:val="24"/>
          <w:lang w:eastAsia="ru-RU"/>
        </w:rPr>
      </w:pPr>
    </w:p>
    <w:p w:rsidR="009124F6" w:rsidRPr="00854D6C" w:rsidRDefault="009124F6" w:rsidP="009124F6">
      <w:pPr>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Pr>
          <w:rFonts w:ascii="Times New Roman" w:eastAsia="Times New Roman" w:hAnsi="Times New Roman" w:cs="Times New Roman"/>
          <w:sz w:val="24"/>
          <w:szCs w:val="24"/>
          <w:lang w:eastAsia="ru-RU"/>
        </w:rPr>
        <w:t xml:space="preserve"> (_______)</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9124F6" w:rsidRPr="00854D6C" w:rsidRDefault="009124F6" w:rsidP="009124F6">
      <w:pPr>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9124F6" w:rsidRPr="00854D6C" w:rsidRDefault="009124F6" w:rsidP="009124F6">
      <w:pPr>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9124F6" w:rsidRPr="00854D6C" w:rsidRDefault="009124F6" w:rsidP="009124F6">
      <w:pPr>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9124F6" w:rsidRPr="00854D6C" w:rsidRDefault="009124F6" w:rsidP="009124F6">
      <w:pPr>
        <w:rPr>
          <w:rFonts w:ascii="Times New Roman" w:eastAsia="Times New Roman" w:hAnsi="Times New Roman" w:cs="Times New Roman"/>
          <w:b/>
          <w:sz w:val="24"/>
          <w:szCs w:val="24"/>
          <w:lang w:eastAsia="ru-RU"/>
        </w:rPr>
      </w:pPr>
    </w:p>
    <w:p w:rsidR="009124F6" w:rsidRPr="00854D6C" w:rsidRDefault="009124F6" w:rsidP="009124F6">
      <w:pPr>
        <w:rPr>
          <w:rFonts w:ascii="Times New Roman" w:eastAsia="Times New Roman" w:hAnsi="Times New Roman" w:cs="Times New Roman"/>
          <w:sz w:val="24"/>
          <w:szCs w:val="24"/>
          <w:lang w:eastAsia="ru-RU"/>
        </w:rPr>
      </w:pPr>
    </w:p>
    <w:p w:rsidR="009124F6" w:rsidRDefault="009124F6" w:rsidP="009124F6">
      <w:pPr>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Глава администрации</w:t>
      </w:r>
    </w:p>
    <w:p w:rsidR="009124F6" w:rsidRPr="00854D6C" w:rsidRDefault="009124F6" w:rsidP="009124F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Кировского городского поселения</w:t>
      </w:r>
    </w:p>
    <w:p w:rsidR="009124F6" w:rsidRDefault="009124F6" w:rsidP="009124F6">
      <w:pPr>
        <w:autoSpaceDE w:val="0"/>
        <w:autoSpaceDN w:val="0"/>
        <w:adjustRightInd w:val="0"/>
        <w:rPr>
          <w:rFonts w:ascii="Times New Roman" w:hAnsi="Times New Roman" w:cs="Times New Roman"/>
          <w:sz w:val="28"/>
          <w:szCs w:val="28"/>
          <w:lang w:eastAsia="ru-RU"/>
        </w:rPr>
      </w:pPr>
    </w:p>
    <w:p w:rsidR="009124F6" w:rsidRPr="002F291F" w:rsidRDefault="009124F6" w:rsidP="009124F6">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9124F6" w:rsidRPr="002F291F" w:rsidRDefault="009124F6" w:rsidP="009124F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124F6" w:rsidRDefault="009124F6" w:rsidP="009124F6">
      <w:pPr>
        <w:ind w:left="57"/>
        <w:jc w:val="right"/>
        <w:rPr>
          <w:rFonts w:ascii="Times New Roman" w:hAnsi="Times New Roman" w:cs="Times New Roman"/>
          <w:sz w:val="20"/>
          <w:szCs w:val="20"/>
        </w:rPr>
      </w:pPr>
    </w:p>
    <w:p w:rsidR="009124F6" w:rsidRPr="00217ED7" w:rsidRDefault="009124F6" w:rsidP="009124F6">
      <w:pPr>
        <w:pStyle w:val="3"/>
        <w:rPr>
          <w:b w:val="0"/>
          <w:sz w:val="24"/>
          <w:szCs w:val="24"/>
        </w:rPr>
      </w:pPr>
      <w:r w:rsidRPr="00217ED7">
        <w:rPr>
          <w:b w:val="0"/>
          <w:sz w:val="24"/>
          <w:szCs w:val="24"/>
        </w:rPr>
        <w:t>Администрация Кировского городского поселения Кировского муниципального района Ленинградской области</w:t>
      </w:r>
    </w:p>
    <w:p w:rsidR="009124F6" w:rsidRPr="00217ED7" w:rsidRDefault="009124F6" w:rsidP="009124F6">
      <w:pPr>
        <w:pStyle w:val="3"/>
        <w:rPr>
          <w:b w:val="0"/>
          <w:sz w:val="24"/>
          <w:szCs w:val="24"/>
        </w:rPr>
      </w:pPr>
    </w:p>
    <w:p w:rsidR="009124F6" w:rsidRPr="00217ED7" w:rsidRDefault="009124F6" w:rsidP="009124F6">
      <w:pPr>
        <w:rPr>
          <w:rFonts w:ascii="Times New Roman" w:hAnsi="Times New Roman" w:cs="Times New Roman"/>
          <w:sz w:val="24"/>
          <w:szCs w:val="24"/>
        </w:rPr>
      </w:pPr>
    </w:p>
    <w:p w:rsidR="009124F6" w:rsidRDefault="009124F6" w:rsidP="009124F6">
      <w:pPr>
        <w:pStyle w:val="3"/>
        <w:rPr>
          <w:b w:val="0"/>
          <w:bCs w:val="0"/>
          <w:sz w:val="20"/>
          <w:szCs w:val="20"/>
        </w:rPr>
      </w:pPr>
      <w:r w:rsidRPr="00217ED7">
        <w:rPr>
          <w:b w:val="0"/>
          <w:bCs w:val="0"/>
          <w:sz w:val="24"/>
          <w:szCs w:val="24"/>
        </w:rPr>
        <w:t>постановление</w:t>
      </w:r>
    </w:p>
    <w:p w:rsidR="009124F6" w:rsidRPr="00A65EB2" w:rsidRDefault="009124F6" w:rsidP="009124F6">
      <w:pPr>
        <w:autoSpaceDE w:val="0"/>
        <w:autoSpaceDN w:val="0"/>
        <w:adjustRightInd w:val="0"/>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9124F6" w:rsidRDefault="009124F6" w:rsidP="009124F6">
      <w:pPr>
        <w:autoSpaceDE w:val="0"/>
        <w:autoSpaceDN w:val="0"/>
        <w:adjustRightInd w:val="0"/>
        <w:jc w:val="center"/>
        <w:rPr>
          <w:rFonts w:ascii="Times New Roman" w:eastAsia="Times New Roman" w:hAnsi="Times New Roman" w:cs="Times New Roman"/>
          <w:bCs/>
          <w:sz w:val="24"/>
          <w:szCs w:val="24"/>
          <w:lang w:eastAsia="ru-RU"/>
        </w:rPr>
      </w:pPr>
    </w:p>
    <w:p w:rsidR="009124F6" w:rsidRDefault="009124F6" w:rsidP="009124F6">
      <w:pPr>
        <w:autoSpaceDE w:val="0"/>
        <w:autoSpaceDN w:val="0"/>
        <w:adjustRightInd w:val="0"/>
        <w:jc w:val="center"/>
        <w:rPr>
          <w:rFonts w:ascii="Times New Roman" w:eastAsia="Times New Roman" w:hAnsi="Times New Roman" w:cs="Times New Roman"/>
          <w:bCs/>
          <w:sz w:val="24"/>
          <w:szCs w:val="24"/>
          <w:lang w:eastAsia="ru-RU"/>
        </w:rPr>
      </w:pPr>
    </w:p>
    <w:p w:rsidR="009124F6" w:rsidRDefault="009124F6" w:rsidP="009124F6">
      <w:pP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9124F6" w:rsidRDefault="009124F6" w:rsidP="009124F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9124F6" w:rsidRDefault="009124F6" w:rsidP="009124F6">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9124F6" w:rsidRPr="005D43BA" w:rsidRDefault="009124F6" w:rsidP="009124F6">
      <w:pPr>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w:t>
      </w:r>
      <w:proofErr w:type="spellStart"/>
      <w:r w:rsidRPr="005D43BA">
        <w:rPr>
          <w:rFonts w:ascii="Times New Roman" w:eastAsia="Times New Roman" w:hAnsi="Times New Roman" w:cs="Times New Roman"/>
          <w:sz w:val="24"/>
          <w:szCs w:val="24"/>
          <w:lang w:eastAsia="ru-RU"/>
        </w:rPr>
        <w:t>найма</w:t>
      </w:r>
      <w:proofErr w:type="gramStart"/>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w:t>
      </w:r>
      <w:proofErr w:type="gramEnd"/>
      <w:r w:rsidRPr="005D43BA">
        <w:rPr>
          <w:rFonts w:ascii="Times New Roman" w:eastAsia="Times New Roman" w:hAnsi="Times New Roman" w:cs="Times New Roman"/>
          <w:sz w:val="24"/>
          <w:szCs w:val="24"/>
          <w:lang w:eastAsia="ru-RU"/>
        </w:rPr>
        <w:t>ринятии</w:t>
      </w:r>
      <w:proofErr w:type="spellEnd"/>
    </w:p>
    <w:p w:rsidR="009124F6" w:rsidRPr="005D43BA" w:rsidRDefault="009124F6" w:rsidP="009124F6">
      <w:pP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9124F6" w:rsidRPr="00854D6C" w:rsidRDefault="009124F6" w:rsidP="009124F6">
      <w:pP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9124F6" w:rsidRPr="00854D6C" w:rsidRDefault="009124F6" w:rsidP="009124F6">
      <w:pP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9124F6" w:rsidRPr="001E6D8D" w:rsidRDefault="009124F6" w:rsidP="009124F6">
      <w:pPr>
        <w:jc w:val="center"/>
        <w:rPr>
          <w:rFonts w:ascii="Times New Roman" w:eastAsia="Times New Roman" w:hAnsi="Times New Roman" w:cs="Times New Roman"/>
          <w:b/>
          <w:sz w:val="28"/>
          <w:szCs w:val="28"/>
          <w:lang w:eastAsia="ru-RU"/>
        </w:rPr>
      </w:pPr>
    </w:p>
    <w:p w:rsidR="009124F6" w:rsidRPr="00B657BB" w:rsidRDefault="009124F6" w:rsidP="009124F6">
      <w:pPr>
        <w:autoSpaceDE w:val="0"/>
        <w:autoSpaceDN w:val="0"/>
        <w:adjustRightInd w:val="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 xml:space="preserve">соответствии </w:t>
      </w:r>
      <w:proofErr w:type="spellStart"/>
      <w:r w:rsidRPr="00854D6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w:t>
      </w:r>
      <w:proofErr w:type="spellEnd"/>
      <w:r w:rsidRPr="00854D6C">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w:t>
      </w:r>
      <w:proofErr w:type="spellStart"/>
      <w:r>
        <w:rPr>
          <w:rFonts w:ascii="Times New Roman" w:hAnsi="Times New Roman" w:cs="Times New Roman"/>
          <w:sz w:val="24"/>
          <w:szCs w:val="24"/>
          <w:lang w:eastAsia="ru-RU"/>
        </w:rPr>
        <w:t>качественуждающихся</w:t>
      </w:r>
      <w:proofErr w:type="spellEnd"/>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Совета депутатов МО «</w:t>
      </w:r>
      <w:r>
        <w:rPr>
          <w:rFonts w:ascii="Times New Roman" w:eastAsia="Times New Roman" w:hAnsi="Times New Roman" w:cs="Times New Roman"/>
          <w:sz w:val="24"/>
          <w:szCs w:val="24"/>
          <w:lang w:eastAsia="ru-RU"/>
        </w:rPr>
        <w:t>Кировск</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22 сентября 2022 г. </w:t>
      </w:r>
      <w:r w:rsidRPr="00854D6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22 </w:t>
      </w:r>
      <w:r w:rsidRPr="00854D6C">
        <w:rPr>
          <w:rFonts w:ascii="Times New Roman" w:eastAsia="Times New Roman" w:hAnsi="Times New Roman" w:cs="Times New Roman"/>
          <w:sz w:val="24"/>
          <w:szCs w:val="24"/>
          <w:lang w:eastAsia="ru-RU"/>
        </w:rPr>
        <w:t>«Об установлении порогового значения размера дохода</w:t>
      </w:r>
      <w:r>
        <w:rPr>
          <w:rFonts w:ascii="Times New Roman" w:eastAsia="Times New Roman" w:hAnsi="Times New Roman" w:cs="Times New Roman"/>
          <w:sz w:val="24"/>
          <w:szCs w:val="24"/>
          <w:lang w:eastAsia="ru-RU"/>
        </w:rPr>
        <w:t xml:space="preserve"> для члена семьи или одиноко проживающего гражданина, стоимости имущества, находящегося в их собственности и подлежащего налогообложению, в целях признания граждан малоимущими и предоставления им жилых помещений по договорам социального найма </w:t>
      </w:r>
      <w:proofErr w:type="spellStart"/>
      <w:r>
        <w:rPr>
          <w:rFonts w:ascii="Times New Roman" w:eastAsia="Times New Roman" w:hAnsi="Times New Roman" w:cs="Times New Roman"/>
          <w:sz w:val="24"/>
          <w:szCs w:val="24"/>
          <w:lang w:eastAsia="ru-RU"/>
        </w:rPr>
        <w:t>натерритории</w:t>
      </w:r>
      <w:proofErr w:type="spellEnd"/>
      <w:r>
        <w:rPr>
          <w:rFonts w:ascii="Times New Roman" w:eastAsia="Times New Roman" w:hAnsi="Times New Roman" w:cs="Times New Roman"/>
          <w:sz w:val="24"/>
          <w:szCs w:val="24"/>
          <w:lang w:eastAsia="ru-RU"/>
        </w:rPr>
        <w:t xml:space="preserve"> муниципального образования</w:t>
      </w:r>
      <w:proofErr w:type="gramEnd"/>
      <w:r>
        <w:rPr>
          <w:rFonts w:ascii="Times New Roman" w:eastAsia="Times New Roman" w:hAnsi="Times New Roman" w:cs="Times New Roman"/>
          <w:sz w:val="24"/>
          <w:szCs w:val="24"/>
          <w:lang w:eastAsia="ru-RU"/>
        </w:rPr>
        <w:t xml:space="preserve"> «Кировск» Кировского муниципального района Ленинградской области», </w:t>
      </w:r>
      <w:r w:rsidRPr="001E6D8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11 октября 2021</w:t>
      </w:r>
      <w:r w:rsidRPr="001E6D8D">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46</w:t>
      </w:r>
      <w:r w:rsidRPr="001E6D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Об установлении нормы предоставления площади жилого помещения и учетной нормы площади жилого помещения на территории муниципального образования «Кировск» Кировского муниципального района Ленинградской области</w:t>
      </w:r>
      <w:r w:rsidRPr="001E6D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proofErr w:type="spellStart"/>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___г</w:t>
      </w:r>
      <w:proofErr w:type="spellEnd"/>
      <w:r w:rsidRPr="001E6D8D">
        <w:rPr>
          <w:rFonts w:ascii="Times New Roman" w:eastAsia="Times New Roman" w:hAnsi="Times New Roman" w:cs="Times New Roman"/>
          <w:sz w:val="24"/>
          <w:szCs w:val="24"/>
          <w:lang w:eastAsia="ru-RU"/>
        </w:rPr>
        <w:t>. и представленные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 xml:space="preserve">межведомственного информационного </w:t>
      </w:r>
      <w:proofErr w:type="spellStart"/>
      <w:r w:rsidRPr="00F400C7">
        <w:rPr>
          <w:rFonts w:ascii="Times New Roman" w:hAnsi="Times New Roman" w:cs="Times New Roman"/>
          <w:bCs/>
          <w:sz w:val="24"/>
          <w:szCs w:val="24"/>
        </w:rPr>
        <w:t>взаимодействия</w:t>
      </w:r>
      <w:proofErr w:type="gramStart"/>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w:t>
      </w:r>
      <w:proofErr w:type="gramEnd"/>
      <w:r w:rsidRPr="001E6D8D">
        <w:rPr>
          <w:rFonts w:ascii="Times New Roman" w:eastAsia="Times New Roman" w:hAnsi="Times New Roman" w:cs="Times New Roman"/>
          <w:sz w:val="24"/>
          <w:szCs w:val="24"/>
          <w:lang w:eastAsia="ru-RU"/>
        </w:rPr>
        <w:t>читывая</w:t>
      </w:r>
      <w:proofErr w:type="spellEnd"/>
      <w:r w:rsidRPr="001E6D8D">
        <w:rPr>
          <w:rFonts w:ascii="Times New Roman" w:eastAsia="Times New Roman" w:hAnsi="Times New Roman" w:cs="Times New Roman"/>
          <w:sz w:val="24"/>
          <w:szCs w:val="24"/>
          <w:lang w:eastAsia="ru-RU"/>
        </w:rPr>
        <w:t>, что гр.</w:t>
      </w:r>
      <w:r>
        <w:rPr>
          <w:rFonts w:ascii="Times New Roman" w:eastAsia="Times New Roman" w:hAnsi="Times New Roman" w:cs="Times New Roman"/>
          <w:sz w:val="24"/>
          <w:szCs w:val="24"/>
          <w:lang w:eastAsia="ru-RU"/>
        </w:rPr>
        <w:t xml:space="preserve"> ___________________________________________ (указывается  основание отказа)</w:t>
      </w:r>
      <w:r w:rsidRPr="001E6D8D">
        <w:rPr>
          <w:rFonts w:ascii="Times New Roman" w:eastAsia="Times New Roman" w:hAnsi="Times New Roman" w:cs="Times New Roman"/>
          <w:sz w:val="24"/>
          <w:szCs w:val="24"/>
          <w:lang w:eastAsia="ru-RU"/>
        </w:rPr>
        <w:t xml:space="preserve">, руководствуясь Уставом МО </w:t>
      </w:r>
      <w:r w:rsidRPr="00B657BB">
        <w:rPr>
          <w:rFonts w:ascii="Times New Roman" w:eastAsia="Times New Roman" w:hAnsi="Times New Roman" w:cs="Times New Roman"/>
          <w:sz w:val="24"/>
          <w:szCs w:val="24"/>
          <w:lang w:eastAsia="ru-RU"/>
        </w:rPr>
        <w:t xml:space="preserve">«Кировск» </w:t>
      </w:r>
      <w:r w:rsidRPr="00B657BB">
        <w:rPr>
          <w:rFonts w:ascii="Times New Roman" w:hAnsi="Times New Roman" w:cs="Times New Roman"/>
          <w:sz w:val="24"/>
          <w:szCs w:val="24"/>
        </w:rPr>
        <w:t>от "25" августа 2022 г. N 19</w:t>
      </w:r>
      <w:r w:rsidRPr="00B657BB">
        <w:rPr>
          <w:rFonts w:ascii="Times New Roman" w:eastAsia="Times New Roman" w:hAnsi="Times New Roman" w:cs="Times New Roman"/>
          <w:sz w:val="24"/>
          <w:szCs w:val="24"/>
          <w:lang w:eastAsia="ru-RU"/>
        </w:rPr>
        <w:t>:</w:t>
      </w:r>
    </w:p>
    <w:p w:rsidR="009124F6" w:rsidRDefault="009124F6" w:rsidP="009124F6">
      <w:pPr>
        <w:rPr>
          <w:rFonts w:ascii="Times New Roman" w:eastAsia="Times New Roman" w:hAnsi="Times New Roman" w:cs="Times New Roman"/>
          <w:sz w:val="24"/>
          <w:szCs w:val="24"/>
          <w:lang w:eastAsia="ru-RU"/>
        </w:rPr>
      </w:pPr>
    </w:p>
    <w:p w:rsidR="009124F6" w:rsidRPr="001E6D8D" w:rsidRDefault="009124F6" w:rsidP="009124F6">
      <w:pPr>
        <w:ind w:firstLine="567"/>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____________________вид</w:t>
      </w:r>
      <w:proofErr w:type="spellEnd"/>
      <w:r>
        <w:rPr>
          <w:rFonts w:ascii="Times New Roman" w:eastAsia="Times New Roman" w:hAnsi="Times New Roman" w:cs="Times New Roman"/>
          <w:sz w:val="24"/>
          <w:szCs w:val="24"/>
          <w:lang w:eastAsia="ru-RU"/>
        </w:rPr>
        <w:t xml:space="preserve">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xml:space="preserve">, расположенной по адресу: </w:t>
      </w:r>
      <w:proofErr w:type="spellStart"/>
      <w:r w:rsidRPr="001E6D8D">
        <w:rPr>
          <w:rFonts w:ascii="Times New Roman" w:eastAsia="Times New Roman" w:hAnsi="Times New Roman" w:cs="Times New Roman"/>
          <w:sz w:val="24"/>
          <w:szCs w:val="24"/>
          <w:lang w:eastAsia="ru-RU"/>
        </w:rPr>
        <w:t>г.________</w:t>
      </w:r>
      <w:proofErr w:type="spellEnd"/>
      <w:r w:rsidRPr="001E6D8D">
        <w:rPr>
          <w:rFonts w:ascii="Times New Roman" w:eastAsia="Times New Roman" w:hAnsi="Times New Roman" w:cs="Times New Roman"/>
          <w:sz w:val="24"/>
          <w:szCs w:val="24"/>
          <w:lang w:eastAsia="ru-RU"/>
        </w:rPr>
        <w:t>.</w:t>
      </w:r>
    </w:p>
    <w:p w:rsidR="009124F6" w:rsidRPr="001E6D8D" w:rsidRDefault="009124F6" w:rsidP="009124F6">
      <w:pPr>
        <w:rPr>
          <w:rFonts w:ascii="Times New Roman" w:eastAsia="Times New Roman" w:hAnsi="Times New Roman" w:cs="Times New Roman"/>
          <w:b/>
          <w:sz w:val="28"/>
          <w:szCs w:val="28"/>
          <w:lang w:eastAsia="ru-RU"/>
        </w:rPr>
      </w:pPr>
    </w:p>
    <w:p w:rsidR="009124F6" w:rsidRDefault="009124F6" w:rsidP="009124F6">
      <w:pPr>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9124F6" w:rsidRDefault="009124F6" w:rsidP="009124F6">
      <w:pPr>
        <w:rPr>
          <w:rFonts w:ascii="Times New Roman" w:eastAsia="Times New Roman" w:hAnsi="Times New Roman" w:cs="Times New Roman"/>
          <w:sz w:val="24"/>
          <w:szCs w:val="24"/>
          <w:lang w:eastAsia="ru-RU"/>
        </w:rPr>
      </w:pPr>
    </w:p>
    <w:p w:rsidR="009124F6" w:rsidRPr="0046507A" w:rsidRDefault="009124F6" w:rsidP="009124F6">
      <w:pPr>
        <w:rPr>
          <w:rFonts w:ascii="Times New Roman" w:eastAsia="Times New Roman" w:hAnsi="Times New Roman" w:cs="Times New Roman"/>
          <w:sz w:val="24"/>
          <w:szCs w:val="24"/>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2F291F" w:rsidRDefault="009124F6" w:rsidP="009124F6">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9124F6" w:rsidRPr="002F291F" w:rsidRDefault="009124F6" w:rsidP="009124F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124F6" w:rsidRDefault="009124F6" w:rsidP="009124F6">
      <w:pPr>
        <w:ind w:left="57"/>
        <w:jc w:val="right"/>
        <w:rPr>
          <w:rFonts w:ascii="Times New Roman" w:hAnsi="Times New Roman" w:cs="Times New Roman"/>
          <w:sz w:val="20"/>
          <w:szCs w:val="20"/>
        </w:rPr>
      </w:pPr>
    </w:p>
    <w:p w:rsidR="009124F6" w:rsidRDefault="009124F6" w:rsidP="009124F6">
      <w:pPr>
        <w:ind w:left="57"/>
        <w:jc w:val="right"/>
        <w:rPr>
          <w:rFonts w:ascii="Times New Roman" w:hAnsi="Times New Roman" w:cs="Times New Roman"/>
          <w:sz w:val="20"/>
          <w:szCs w:val="20"/>
        </w:rPr>
      </w:pPr>
    </w:p>
    <w:tbl>
      <w:tblPr>
        <w:tblW w:w="10314" w:type="dxa"/>
        <w:tblLayout w:type="fixed"/>
        <w:tblLook w:val="0000"/>
      </w:tblPr>
      <w:tblGrid>
        <w:gridCol w:w="4361"/>
        <w:gridCol w:w="5953"/>
      </w:tblGrid>
      <w:tr w:rsidR="009124F6" w:rsidTr="00D042E2">
        <w:tc>
          <w:tcPr>
            <w:tcW w:w="4361" w:type="dxa"/>
          </w:tcPr>
          <w:p w:rsidR="009124F6" w:rsidRPr="00A373CD" w:rsidRDefault="009124F6" w:rsidP="00D042E2">
            <w:pPr>
              <w:pStyle w:val="1"/>
              <w:spacing w:before="0"/>
              <w:jc w:val="center"/>
              <w:rPr>
                <w:rFonts w:ascii="Times New Roman" w:hAnsi="Times New Roman" w:cs="Times New Roman"/>
                <w:b w:val="0"/>
                <w:sz w:val="24"/>
                <w:szCs w:val="24"/>
              </w:rPr>
            </w:pPr>
            <w:r w:rsidRPr="00A373CD">
              <w:rPr>
                <w:rFonts w:ascii="Times New Roman" w:hAnsi="Times New Roman" w:cs="Times New Roman"/>
                <w:b w:val="0"/>
                <w:sz w:val="24"/>
                <w:szCs w:val="24"/>
              </w:rPr>
              <w:t>АДМИНИСТРАЦИЯ</w:t>
            </w:r>
          </w:p>
          <w:p w:rsidR="009124F6" w:rsidRPr="00796246" w:rsidRDefault="009124F6" w:rsidP="00D042E2">
            <w:pPr>
              <w:jc w:val="center"/>
              <w:rPr>
                <w:rFonts w:ascii="Times New Roman" w:hAnsi="Times New Roman" w:cs="Times New Roman"/>
                <w:b/>
                <w:sz w:val="24"/>
                <w:szCs w:val="24"/>
              </w:rPr>
            </w:pPr>
            <w:r>
              <w:rPr>
                <w:rFonts w:ascii="Times New Roman" w:hAnsi="Times New Roman" w:cs="Times New Roman"/>
                <w:b/>
                <w:sz w:val="24"/>
                <w:szCs w:val="24"/>
              </w:rPr>
              <w:t>Кировского городского поселения</w:t>
            </w:r>
            <w:r w:rsidRPr="00796246">
              <w:rPr>
                <w:rFonts w:ascii="Times New Roman" w:hAnsi="Times New Roman" w:cs="Times New Roman"/>
                <w:b/>
                <w:sz w:val="24"/>
                <w:szCs w:val="24"/>
              </w:rPr>
              <w:t xml:space="preserve"> Кировского муниципального района</w:t>
            </w:r>
          </w:p>
          <w:p w:rsidR="009124F6" w:rsidRPr="00796246" w:rsidRDefault="009124F6" w:rsidP="00D042E2">
            <w:pPr>
              <w:jc w:val="center"/>
              <w:rPr>
                <w:rFonts w:ascii="Times New Roman" w:hAnsi="Times New Roman" w:cs="Times New Roman"/>
                <w:sz w:val="28"/>
              </w:rPr>
            </w:pPr>
            <w:r w:rsidRPr="00796246">
              <w:rPr>
                <w:rFonts w:ascii="Times New Roman" w:hAnsi="Times New Roman" w:cs="Times New Roman"/>
                <w:b/>
                <w:sz w:val="24"/>
              </w:rPr>
              <w:t>Ленинградской области</w:t>
            </w:r>
          </w:p>
          <w:p w:rsidR="009124F6" w:rsidRPr="00796246" w:rsidRDefault="009124F6" w:rsidP="00D042E2">
            <w:pPr>
              <w:jc w:val="center"/>
              <w:rPr>
                <w:rFonts w:ascii="Times New Roman" w:hAnsi="Times New Roman" w:cs="Times New Roman"/>
                <w:sz w:val="24"/>
              </w:rPr>
            </w:pPr>
            <w:r w:rsidRPr="00796246">
              <w:rPr>
                <w:rFonts w:ascii="Times New Roman" w:hAnsi="Times New Roman" w:cs="Times New Roman"/>
                <w:sz w:val="24"/>
              </w:rPr>
              <w:t>ул</w:t>
            </w:r>
            <w:proofErr w:type="gramStart"/>
            <w:r w:rsidRPr="00796246">
              <w:rPr>
                <w:rFonts w:ascii="Times New Roman" w:hAnsi="Times New Roman" w:cs="Times New Roman"/>
                <w:sz w:val="24"/>
              </w:rPr>
              <w:t>.Н</w:t>
            </w:r>
            <w:proofErr w:type="gramEnd"/>
            <w:r w:rsidRPr="00796246">
              <w:rPr>
                <w:rFonts w:ascii="Times New Roman" w:hAnsi="Times New Roman" w:cs="Times New Roman"/>
                <w:sz w:val="24"/>
              </w:rPr>
              <w:t>овая, д.1, г.Кировск, Ленинградская область, 187342</w:t>
            </w:r>
          </w:p>
          <w:p w:rsidR="009124F6" w:rsidRPr="00796246" w:rsidRDefault="009124F6" w:rsidP="00D042E2">
            <w:pPr>
              <w:jc w:val="center"/>
              <w:rPr>
                <w:rFonts w:ascii="Times New Roman" w:hAnsi="Times New Roman" w:cs="Times New Roman"/>
                <w:sz w:val="24"/>
              </w:rPr>
            </w:pPr>
            <w:r w:rsidRPr="00796246">
              <w:rPr>
                <w:rFonts w:ascii="Times New Roman" w:hAnsi="Times New Roman" w:cs="Times New Roman"/>
                <w:sz w:val="24"/>
              </w:rPr>
              <w:t>тел. /факс (81362) 29-119, 21-964</w:t>
            </w:r>
          </w:p>
          <w:p w:rsidR="009124F6" w:rsidRPr="00796246" w:rsidRDefault="009124F6" w:rsidP="00D042E2">
            <w:pPr>
              <w:jc w:val="center"/>
              <w:rPr>
                <w:rFonts w:ascii="Times New Roman" w:hAnsi="Times New Roman" w:cs="Times New Roman"/>
                <w:sz w:val="18"/>
                <w:szCs w:val="18"/>
              </w:rPr>
            </w:pPr>
            <w:r w:rsidRPr="00796246">
              <w:rPr>
                <w:rFonts w:ascii="Times New Roman" w:hAnsi="Times New Roman" w:cs="Times New Roman"/>
                <w:sz w:val="18"/>
                <w:szCs w:val="18"/>
                <w:lang w:val="en-US"/>
              </w:rPr>
              <w:t>E</w:t>
            </w:r>
            <w:r w:rsidRPr="00796246">
              <w:rPr>
                <w:rFonts w:ascii="Times New Roman" w:hAnsi="Times New Roman" w:cs="Times New Roman"/>
                <w:sz w:val="18"/>
                <w:szCs w:val="18"/>
              </w:rPr>
              <w:t>-</w:t>
            </w:r>
            <w:r w:rsidRPr="00796246">
              <w:rPr>
                <w:rFonts w:ascii="Times New Roman" w:hAnsi="Times New Roman" w:cs="Times New Roman"/>
                <w:sz w:val="18"/>
                <w:szCs w:val="18"/>
                <w:lang w:val="en-US"/>
              </w:rPr>
              <w:t>mail</w:t>
            </w:r>
            <w:r w:rsidRPr="00796246">
              <w:rPr>
                <w:rFonts w:ascii="Times New Roman" w:hAnsi="Times New Roman" w:cs="Times New Roman"/>
                <w:sz w:val="18"/>
                <w:szCs w:val="18"/>
              </w:rPr>
              <w:t xml:space="preserve">: </w:t>
            </w:r>
            <w:hyperlink r:id="rId20" w:history="1">
              <w:r w:rsidRPr="00796246">
                <w:rPr>
                  <w:rStyle w:val="af"/>
                  <w:rFonts w:ascii="Times New Roman" w:hAnsi="Times New Roman" w:cs="Times New Roman"/>
                  <w:sz w:val="18"/>
                  <w:szCs w:val="18"/>
                  <w:lang w:val="en-US"/>
                </w:rPr>
                <w:t>adm</w:t>
              </w:r>
              <w:r w:rsidRPr="00796246">
                <w:rPr>
                  <w:rStyle w:val="af"/>
                  <w:rFonts w:ascii="Times New Roman" w:hAnsi="Times New Roman" w:cs="Times New Roman"/>
                  <w:sz w:val="18"/>
                  <w:szCs w:val="18"/>
                </w:rPr>
                <w:t>_</w:t>
              </w:r>
              <w:r w:rsidRPr="00796246">
                <w:rPr>
                  <w:rStyle w:val="af"/>
                  <w:rFonts w:ascii="Times New Roman" w:hAnsi="Times New Roman" w:cs="Times New Roman"/>
                  <w:sz w:val="18"/>
                  <w:szCs w:val="18"/>
                  <w:lang w:val="en-US"/>
                </w:rPr>
                <w:t>kirovsk</w:t>
              </w:r>
              <w:r w:rsidRPr="00796246">
                <w:rPr>
                  <w:rStyle w:val="af"/>
                  <w:rFonts w:ascii="Times New Roman" w:hAnsi="Times New Roman" w:cs="Times New Roman"/>
                  <w:sz w:val="18"/>
                  <w:szCs w:val="18"/>
                </w:rPr>
                <w:t>_</w:t>
              </w:r>
              <w:r w:rsidRPr="00796246">
                <w:rPr>
                  <w:rStyle w:val="af"/>
                  <w:rFonts w:ascii="Times New Roman" w:hAnsi="Times New Roman" w:cs="Times New Roman"/>
                  <w:sz w:val="18"/>
                  <w:szCs w:val="18"/>
                  <w:lang w:val="en-US"/>
                </w:rPr>
                <w:t>gor</w:t>
              </w:r>
              <w:r w:rsidRPr="00796246">
                <w:rPr>
                  <w:rStyle w:val="af"/>
                  <w:rFonts w:ascii="Times New Roman" w:hAnsi="Times New Roman" w:cs="Times New Roman"/>
                  <w:sz w:val="18"/>
                  <w:szCs w:val="18"/>
                </w:rPr>
                <w:t>@</w:t>
              </w:r>
              <w:r w:rsidRPr="00796246">
                <w:rPr>
                  <w:rStyle w:val="af"/>
                  <w:rFonts w:ascii="Times New Roman" w:hAnsi="Times New Roman" w:cs="Times New Roman"/>
                  <w:sz w:val="18"/>
                  <w:szCs w:val="18"/>
                  <w:lang w:val="en-US"/>
                </w:rPr>
                <w:t>mail</w:t>
              </w:r>
              <w:r w:rsidRPr="00796246">
                <w:rPr>
                  <w:rStyle w:val="af"/>
                  <w:rFonts w:ascii="Times New Roman" w:hAnsi="Times New Roman" w:cs="Times New Roman"/>
                  <w:sz w:val="18"/>
                  <w:szCs w:val="18"/>
                </w:rPr>
                <w:t>.</w:t>
              </w:r>
              <w:r w:rsidRPr="00796246">
                <w:rPr>
                  <w:rStyle w:val="af"/>
                  <w:rFonts w:ascii="Times New Roman" w:hAnsi="Times New Roman" w:cs="Times New Roman"/>
                  <w:sz w:val="18"/>
                  <w:szCs w:val="18"/>
                  <w:lang w:val="en-US"/>
                </w:rPr>
                <w:t>ru</w:t>
              </w:r>
            </w:hyperlink>
          </w:p>
          <w:p w:rsidR="009124F6" w:rsidRPr="00796246" w:rsidRDefault="00467727" w:rsidP="00D042E2">
            <w:pPr>
              <w:jc w:val="center"/>
              <w:rPr>
                <w:rFonts w:ascii="Times New Roman" w:hAnsi="Times New Roman" w:cs="Times New Roman"/>
                <w:sz w:val="18"/>
                <w:szCs w:val="18"/>
              </w:rPr>
            </w:pPr>
            <w:hyperlink r:id="rId21" w:history="1">
              <w:r w:rsidR="009124F6" w:rsidRPr="00796246">
                <w:rPr>
                  <w:rStyle w:val="af"/>
                  <w:rFonts w:ascii="Times New Roman" w:hAnsi="Times New Roman" w:cs="Times New Roman"/>
                  <w:sz w:val="18"/>
                  <w:szCs w:val="18"/>
                  <w:lang w:val="en-US"/>
                </w:rPr>
                <w:t>www</w:t>
              </w:r>
              <w:r w:rsidR="009124F6" w:rsidRPr="00796246">
                <w:rPr>
                  <w:rStyle w:val="af"/>
                  <w:rFonts w:ascii="Times New Roman" w:hAnsi="Times New Roman" w:cs="Times New Roman"/>
                  <w:sz w:val="18"/>
                  <w:szCs w:val="18"/>
                </w:rPr>
                <w:t>.</w:t>
              </w:r>
              <w:proofErr w:type="spellStart"/>
              <w:r w:rsidR="009124F6" w:rsidRPr="00796246">
                <w:rPr>
                  <w:rStyle w:val="af"/>
                  <w:rFonts w:ascii="Times New Roman" w:hAnsi="Times New Roman" w:cs="Times New Roman"/>
                  <w:sz w:val="18"/>
                  <w:szCs w:val="18"/>
                  <w:lang w:val="en-US"/>
                </w:rPr>
                <w:t>kirovsklenobl</w:t>
              </w:r>
              <w:proofErr w:type="spellEnd"/>
              <w:r w:rsidR="009124F6" w:rsidRPr="00796246">
                <w:rPr>
                  <w:rStyle w:val="af"/>
                  <w:rFonts w:ascii="Times New Roman" w:hAnsi="Times New Roman" w:cs="Times New Roman"/>
                  <w:sz w:val="18"/>
                  <w:szCs w:val="18"/>
                </w:rPr>
                <w:t>.</w:t>
              </w:r>
              <w:proofErr w:type="spellStart"/>
              <w:r w:rsidR="009124F6" w:rsidRPr="00796246">
                <w:rPr>
                  <w:rStyle w:val="af"/>
                  <w:rFonts w:ascii="Times New Roman" w:hAnsi="Times New Roman" w:cs="Times New Roman"/>
                  <w:sz w:val="18"/>
                  <w:szCs w:val="18"/>
                  <w:lang w:val="en-US"/>
                </w:rPr>
                <w:t>ru</w:t>
              </w:r>
              <w:proofErr w:type="spellEnd"/>
            </w:hyperlink>
          </w:p>
          <w:p w:rsidR="009124F6" w:rsidRPr="00796246" w:rsidRDefault="009124F6" w:rsidP="00D042E2">
            <w:pPr>
              <w:jc w:val="center"/>
              <w:rPr>
                <w:rFonts w:ascii="Times New Roman" w:hAnsi="Times New Roman" w:cs="Times New Roman"/>
                <w:sz w:val="18"/>
                <w:szCs w:val="18"/>
              </w:rPr>
            </w:pPr>
            <w:r w:rsidRPr="00796246">
              <w:rPr>
                <w:rFonts w:ascii="Times New Roman" w:hAnsi="Times New Roman" w:cs="Times New Roman"/>
                <w:sz w:val="18"/>
                <w:szCs w:val="18"/>
              </w:rPr>
              <w:t>ОКПО 79836196, ОГРН 1054700325855</w:t>
            </w:r>
          </w:p>
          <w:p w:rsidR="009124F6" w:rsidRPr="00796246" w:rsidRDefault="009124F6" w:rsidP="00D042E2">
            <w:pPr>
              <w:jc w:val="center"/>
              <w:rPr>
                <w:rFonts w:ascii="Times New Roman" w:hAnsi="Times New Roman" w:cs="Times New Roman"/>
                <w:sz w:val="18"/>
                <w:szCs w:val="18"/>
              </w:rPr>
            </w:pPr>
            <w:r w:rsidRPr="00796246">
              <w:rPr>
                <w:rFonts w:ascii="Times New Roman" w:hAnsi="Times New Roman" w:cs="Times New Roman"/>
                <w:sz w:val="18"/>
                <w:szCs w:val="18"/>
              </w:rPr>
              <w:t xml:space="preserve">ИНН/КПП 4706023857/470601001 </w:t>
            </w:r>
          </w:p>
          <w:p w:rsidR="009124F6" w:rsidRDefault="009124F6" w:rsidP="00D042E2">
            <w:pPr>
              <w:pStyle w:val="ad"/>
              <w:spacing w:line="240" w:lineRule="auto"/>
              <w:rPr>
                <w:b/>
              </w:rPr>
            </w:pPr>
          </w:p>
          <w:p w:rsidR="009124F6" w:rsidRPr="00796246" w:rsidRDefault="009124F6" w:rsidP="00D042E2">
            <w:pPr>
              <w:pStyle w:val="ad"/>
              <w:spacing w:line="240" w:lineRule="auto"/>
              <w:rPr>
                <w:b/>
              </w:rPr>
            </w:pPr>
            <w:r w:rsidRPr="00796246">
              <w:t>____________№______________________</w:t>
            </w:r>
          </w:p>
          <w:p w:rsidR="009124F6" w:rsidRDefault="009124F6" w:rsidP="00D042E2">
            <w:pPr>
              <w:pStyle w:val="ad"/>
              <w:spacing w:line="240" w:lineRule="auto"/>
              <w:rPr>
                <w:b/>
              </w:rPr>
            </w:pPr>
          </w:p>
          <w:p w:rsidR="009124F6" w:rsidRPr="00083297" w:rsidRDefault="009124F6" w:rsidP="00D042E2">
            <w:pPr>
              <w:pStyle w:val="ad"/>
              <w:spacing w:line="240" w:lineRule="auto"/>
              <w:rPr>
                <w:b/>
              </w:rPr>
            </w:pPr>
            <w:r w:rsidRPr="00796246">
              <w:t>На №</w:t>
            </w:r>
            <w:proofErr w:type="spellStart"/>
            <w:r w:rsidRPr="00796246">
              <w:t>_________________от</w:t>
            </w:r>
            <w:proofErr w:type="spellEnd"/>
            <w:r w:rsidRPr="00796246">
              <w:t>____________</w:t>
            </w:r>
          </w:p>
        </w:tc>
        <w:tc>
          <w:tcPr>
            <w:tcW w:w="5953" w:type="dxa"/>
          </w:tcPr>
          <w:p w:rsidR="009124F6" w:rsidRDefault="009124F6" w:rsidP="00D042E2">
            <w:pPr>
              <w:jc w:val="center"/>
              <w:rPr>
                <w:rFonts w:ascii="Times New Roman" w:eastAsia="Calibri" w:hAnsi="Times New Roman" w:cs="Times New Roman"/>
                <w:sz w:val="28"/>
                <w:szCs w:val="28"/>
              </w:rPr>
            </w:pPr>
          </w:p>
          <w:p w:rsidR="009124F6" w:rsidRDefault="009124F6" w:rsidP="00D042E2">
            <w:pPr>
              <w:jc w:val="center"/>
              <w:rPr>
                <w:rFonts w:ascii="Times New Roman" w:eastAsia="Calibri" w:hAnsi="Times New Roman" w:cs="Times New Roman"/>
                <w:sz w:val="28"/>
                <w:szCs w:val="28"/>
              </w:rPr>
            </w:pPr>
          </w:p>
          <w:p w:rsidR="009124F6" w:rsidRDefault="009124F6" w:rsidP="00D042E2">
            <w:pPr>
              <w:jc w:val="center"/>
            </w:pPr>
            <w:r>
              <w:t>______________________________</w:t>
            </w:r>
          </w:p>
          <w:p w:rsidR="009124F6" w:rsidRPr="00A373CD" w:rsidRDefault="009124F6" w:rsidP="00D042E2">
            <w:pPr>
              <w:jc w:val="center"/>
              <w:rPr>
                <w:rFonts w:ascii="Times New Roman" w:hAnsi="Times New Roman" w:cs="Times New Roman"/>
                <w:sz w:val="18"/>
                <w:szCs w:val="18"/>
              </w:rPr>
            </w:pPr>
            <w:r w:rsidRPr="00A373CD">
              <w:rPr>
                <w:rFonts w:ascii="Times New Roman" w:hAnsi="Times New Roman" w:cs="Times New Roman"/>
                <w:sz w:val="18"/>
                <w:szCs w:val="18"/>
              </w:rPr>
              <w:t>(И.Ф.О. заявителя)</w:t>
            </w:r>
          </w:p>
          <w:p w:rsidR="009124F6" w:rsidRDefault="009124F6" w:rsidP="00D042E2">
            <w:pPr>
              <w:jc w:val="center"/>
            </w:pPr>
            <w:r>
              <w:rPr>
                <w:rFonts w:ascii="Times New Roman" w:eastAsia="Calibri" w:hAnsi="Times New Roman" w:cs="Times New Roman"/>
                <w:sz w:val="28"/>
                <w:szCs w:val="28"/>
              </w:rPr>
              <w:t>_________________________</w:t>
            </w:r>
          </w:p>
          <w:p w:rsidR="009124F6" w:rsidRPr="00A373CD" w:rsidRDefault="009124F6" w:rsidP="00D042E2">
            <w:pPr>
              <w:jc w:val="center"/>
              <w:rPr>
                <w:rFonts w:ascii="Times New Roman" w:eastAsia="Calibri" w:hAnsi="Times New Roman" w:cs="Times New Roman"/>
                <w:sz w:val="18"/>
                <w:szCs w:val="18"/>
              </w:rPr>
            </w:pPr>
            <w:r w:rsidRPr="00A373CD">
              <w:rPr>
                <w:rFonts w:ascii="Times New Roman" w:eastAsia="Calibri" w:hAnsi="Times New Roman" w:cs="Times New Roman"/>
                <w:sz w:val="18"/>
                <w:szCs w:val="18"/>
              </w:rPr>
              <w:t>(адрес, индекс заявителя)</w:t>
            </w:r>
          </w:p>
          <w:p w:rsidR="009124F6" w:rsidRPr="005B0D40" w:rsidRDefault="009124F6" w:rsidP="00D042E2">
            <w:pPr>
              <w:jc w:val="center"/>
              <w:rPr>
                <w:rFonts w:ascii="Times New Roman" w:hAnsi="Times New Roman" w:cs="Times New Roman"/>
                <w:b/>
                <w:sz w:val="28"/>
                <w:szCs w:val="28"/>
              </w:rPr>
            </w:pPr>
          </w:p>
        </w:tc>
      </w:tr>
    </w:tbl>
    <w:p w:rsidR="009124F6" w:rsidRPr="005C67E8" w:rsidRDefault="009124F6" w:rsidP="009124F6">
      <w:pPr>
        <w:rPr>
          <w:rFonts w:ascii="Times New Roman" w:hAnsi="Times New Roman" w:cs="Times New Roman"/>
          <w:sz w:val="24"/>
          <w:szCs w:val="24"/>
        </w:rPr>
      </w:pPr>
    </w:p>
    <w:p w:rsidR="009124F6" w:rsidRPr="005C67E8" w:rsidRDefault="009124F6" w:rsidP="009124F6">
      <w:pPr>
        <w:pStyle w:val="ConsPlusTitle"/>
        <w:ind w:left="-142"/>
        <w:jc w:val="right"/>
        <w:rPr>
          <w:b w:val="0"/>
        </w:rPr>
      </w:pPr>
    </w:p>
    <w:p w:rsidR="009124F6" w:rsidRPr="005C67E8" w:rsidRDefault="009124F6" w:rsidP="009124F6">
      <w:pPr>
        <w:rPr>
          <w:rFonts w:ascii="Times New Roman" w:hAnsi="Times New Roman" w:cs="Times New Roman"/>
          <w:sz w:val="24"/>
          <w:szCs w:val="24"/>
        </w:rPr>
      </w:pPr>
    </w:p>
    <w:p w:rsidR="009124F6" w:rsidRPr="0046507A" w:rsidRDefault="009124F6" w:rsidP="009124F6">
      <w:pPr>
        <w:tabs>
          <w:tab w:val="left" w:pos="1395"/>
        </w:tabs>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9124F6" w:rsidRPr="0046507A" w:rsidRDefault="009124F6" w:rsidP="009124F6">
      <w:pPr>
        <w:pStyle w:val="ab"/>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9124F6" w:rsidRPr="0046507A" w:rsidRDefault="009124F6" w:rsidP="009124F6">
      <w:pPr>
        <w:pStyle w:val="ab"/>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9124F6" w:rsidRPr="0046507A" w:rsidRDefault="009124F6" w:rsidP="009124F6">
      <w:pPr>
        <w:pStyle w:val="ad"/>
        <w:tabs>
          <w:tab w:val="left" w:pos="2685"/>
        </w:tabs>
        <w:spacing w:after="0" w:line="240" w:lineRule="auto"/>
        <w:jc w:val="center"/>
        <w:rPr>
          <w:rFonts w:ascii="Times New Roman" w:hAnsi="Times New Roman" w:cs="Times New Roman"/>
          <w:sz w:val="24"/>
          <w:szCs w:val="24"/>
        </w:rPr>
      </w:pPr>
    </w:p>
    <w:p w:rsidR="009124F6" w:rsidRPr="0046507A" w:rsidRDefault="009124F6" w:rsidP="009124F6">
      <w:pPr>
        <w:rPr>
          <w:rFonts w:ascii="Times New Roman" w:hAnsi="Times New Roman" w:cs="Times New Roman"/>
          <w:sz w:val="24"/>
          <w:szCs w:val="24"/>
        </w:rPr>
      </w:pPr>
    </w:p>
    <w:p w:rsidR="009124F6" w:rsidRPr="0046507A" w:rsidRDefault="009124F6" w:rsidP="009124F6">
      <w:pPr>
        <w:rPr>
          <w:rFonts w:ascii="Times New Roman" w:hAnsi="Times New Roman" w:cs="Times New Roman"/>
          <w:sz w:val="24"/>
          <w:szCs w:val="24"/>
        </w:rPr>
      </w:pPr>
    </w:p>
    <w:p w:rsidR="009124F6" w:rsidRDefault="009124F6" w:rsidP="009124F6">
      <w:pPr>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9124F6" w:rsidRPr="0046507A" w:rsidRDefault="009124F6" w:rsidP="009124F6">
      <w:pPr>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9124F6" w:rsidRDefault="009124F6" w:rsidP="009124F6">
      <w:pPr>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9124F6" w:rsidRDefault="009124F6" w:rsidP="009124F6">
      <w:pPr>
        <w:rPr>
          <w:rFonts w:ascii="Times New Roman" w:hAnsi="Times New Roman" w:cs="Times New Roman"/>
          <w:sz w:val="24"/>
          <w:szCs w:val="24"/>
          <w:shd w:val="clear" w:color="auto" w:fill="FAFBFC"/>
        </w:rPr>
      </w:pPr>
    </w:p>
    <w:p w:rsidR="009124F6" w:rsidRDefault="009124F6" w:rsidP="009124F6">
      <w:pPr>
        <w:rPr>
          <w:rFonts w:ascii="Times New Roman" w:hAnsi="Times New Roman" w:cs="Times New Roman"/>
          <w:sz w:val="24"/>
          <w:szCs w:val="24"/>
          <w:shd w:val="clear" w:color="auto" w:fill="FAFBFC"/>
        </w:rPr>
      </w:pPr>
    </w:p>
    <w:p w:rsidR="009124F6" w:rsidRDefault="009124F6" w:rsidP="009124F6">
      <w:pPr>
        <w:rPr>
          <w:rFonts w:ascii="Times New Roman" w:hAnsi="Times New Roman" w:cs="Times New Roman"/>
          <w:sz w:val="24"/>
          <w:szCs w:val="24"/>
          <w:shd w:val="clear" w:color="auto" w:fill="FAFBFC"/>
        </w:rPr>
      </w:pPr>
    </w:p>
    <w:p w:rsidR="009124F6" w:rsidRPr="002F291F" w:rsidRDefault="009124F6" w:rsidP="009124F6">
      <w:pP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Pr="002F291F">
        <w:rPr>
          <w:rFonts w:ascii="Times New Roman" w:hAnsi="Times New Roman" w:cs="Times New Roman"/>
          <w:sz w:val="24"/>
          <w:szCs w:val="24"/>
        </w:rPr>
        <w:t>__________________      _________________________</w:t>
      </w:r>
    </w:p>
    <w:p w:rsidR="009124F6" w:rsidRPr="00536BBE" w:rsidRDefault="009124F6" w:rsidP="009124F6">
      <w:pP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124F6" w:rsidRPr="0046507A" w:rsidRDefault="009124F6" w:rsidP="009124F6">
      <w:pPr>
        <w:rPr>
          <w:rFonts w:ascii="Times New Roman" w:hAnsi="Times New Roman" w:cs="Times New Roman"/>
          <w:sz w:val="24"/>
          <w:szCs w:val="24"/>
        </w:rPr>
      </w:pPr>
    </w:p>
    <w:p w:rsidR="009124F6" w:rsidRPr="0046507A" w:rsidRDefault="009124F6" w:rsidP="009124F6">
      <w:pPr>
        <w:rPr>
          <w:rFonts w:ascii="Times New Roman" w:hAnsi="Times New Roman" w:cs="Times New Roman"/>
          <w:sz w:val="24"/>
          <w:szCs w:val="24"/>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Pr>
        <w:rPr>
          <w:rFonts w:ascii="Times New Roman" w:hAnsi="Times New Roman" w:cs="Times New Roman"/>
          <w:sz w:val="16"/>
          <w:szCs w:val="16"/>
          <w:shd w:val="clear" w:color="auto" w:fill="FAFBFC"/>
        </w:rPr>
      </w:pPr>
    </w:p>
    <w:p w:rsidR="009124F6" w:rsidRPr="00111977" w:rsidRDefault="009124F6" w:rsidP="009124F6">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124F6" w:rsidRDefault="009124F6" w:rsidP="009124F6">
      <w:pPr>
        <w:ind w:left="57"/>
        <w:jc w:val="right"/>
        <w:rPr>
          <w:rFonts w:ascii="Times New Roman" w:hAnsi="Times New Roman" w:cs="Times New Roman"/>
          <w:sz w:val="20"/>
          <w:szCs w:val="20"/>
        </w:rPr>
      </w:pPr>
    </w:p>
    <w:p w:rsidR="009124F6" w:rsidRPr="002F291F" w:rsidRDefault="009124F6" w:rsidP="009124F6">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9124F6" w:rsidRDefault="009124F6" w:rsidP="009124F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124F6" w:rsidRDefault="009124F6" w:rsidP="009124F6">
      <w:pPr>
        <w:tabs>
          <w:tab w:val="left" w:pos="6136"/>
        </w:tabs>
        <w:jc w:val="right"/>
        <w:rPr>
          <w:rFonts w:ascii="Times New Roman" w:hAnsi="Times New Roman" w:cs="Times New Roman"/>
        </w:rPr>
      </w:pPr>
    </w:p>
    <w:tbl>
      <w:tblPr>
        <w:tblW w:w="10314" w:type="dxa"/>
        <w:tblLayout w:type="fixed"/>
        <w:tblLook w:val="0000"/>
      </w:tblPr>
      <w:tblGrid>
        <w:gridCol w:w="4361"/>
        <w:gridCol w:w="5953"/>
      </w:tblGrid>
      <w:tr w:rsidR="009124F6" w:rsidTr="00D042E2">
        <w:tc>
          <w:tcPr>
            <w:tcW w:w="4361" w:type="dxa"/>
          </w:tcPr>
          <w:p w:rsidR="009124F6" w:rsidRPr="00A373CD" w:rsidRDefault="009124F6" w:rsidP="00D042E2">
            <w:pPr>
              <w:pStyle w:val="1"/>
              <w:spacing w:before="0"/>
              <w:jc w:val="center"/>
              <w:rPr>
                <w:rFonts w:ascii="Times New Roman" w:hAnsi="Times New Roman" w:cs="Times New Roman"/>
                <w:b w:val="0"/>
                <w:sz w:val="24"/>
                <w:szCs w:val="24"/>
              </w:rPr>
            </w:pPr>
            <w:r w:rsidRPr="00A373CD">
              <w:rPr>
                <w:rFonts w:ascii="Times New Roman" w:hAnsi="Times New Roman" w:cs="Times New Roman"/>
                <w:b w:val="0"/>
                <w:sz w:val="24"/>
                <w:szCs w:val="24"/>
              </w:rPr>
              <w:t>АДМИНИСТРАЦИЯ</w:t>
            </w:r>
          </w:p>
          <w:p w:rsidR="009124F6" w:rsidRPr="00796246" w:rsidRDefault="009124F6" w:rsidP="00D042E2">
            <w:pPr>
              <w:jc w:val="center"/>
              <w:rPr>
                <w:rFonts w:ascii="Times New Roman" w:hAnsi="Times New Roman" w:cs="Times New Roman"/>
                <w:b/>
                <w:sz w:val="24"/>
                <w:szCs w:val="24"/>
              </w:rPr>
            </w:pPr>
            <w:r>
              <w:rPr>
                <w:rFonts w:ascii="Times New Roman" w:hAnsi="Times New Roman" w:cs="Times New Roman"/>
                <w:b/>
                <w:sz w:val="24"/>
                <w:szCs w:val="24"/>
              </w:rPr>
              <w:t>Кировского городского поселения</w:t>
            </w:r>
            <w:r w:rsidRPr="00796246">
              <w:rPr>
                <w:rFonts w:ascii="Times New Roman" w:hAnsi="Times New Roman" w:cs="Times New Roman"/>
                <w:b/>
                <w:sz w:val="24"/>
                <w:szCs w:val="24"/>
              </w:rPr>
              <w:t xml:space="preserve"> Кировского муниципального района</w:t>
            </w:r>
          </w:p>
          <w:p w:rsidR="009124F6" w:rsidRPr="00796246" w:rsidRDefault="009124F6" w:rsidP="00D042E2">
            <w:pPr>
              <w:jc w:val="center"/>
              <w:rPr>
                <w:rFonts w:ascii="Times New Roman" w:hAnsi="Times New Roman" w:cs="Times New Roman"/>
                <w:sz w:val="28"/>
              </w:rPr>
            </w:pPr>
            <w:r w:rsidRPr="00796246">
              <w:rPr>
                <w:rFonts w:ascii="Times New Roman" w:hAnsi="Times New Roman" w:cs="Times New Roman"/>
                <w:b/>
                <w:sz w:val="24"/>
              </w:rPr>
              <w:t>Ленинградской области</w:t>
            </w:r>
          </w:p>
          <w:p w:rsidR="009124F6" w:rsidRPr="00796246" w:rsidRDefault="009124F6" w:rsidP="00D042E2">
            <w:pPr>
              <w:jc w:val="center"/>
              <w:rPr>
                <w:rFonts w:ascii="Times New Roman" w:hAnsi="Times New Roman" w:cs="Times New Roman"/>
                <w:sz w:val="24"/>
              </w:rPr>
            </w:pPr>
            <w:r w:rsidRPr="00796246">
              <w:rPr>
                <w:rFonts w:ascii="Times New Roman" w:hAnsi="Times New Roman" w:cs="Times New Roman"/>
                <w:sz w:val="24"/>
              </w:rPr>
              <w:t>ул</w:t>
            </w:r>
            <w:proofErr w:type="gramStart"/>
            <w:r w:rsidRPr="00796246">
              <w:rPr>
                <w:rFonts w:ascii="Times New Roman" w:hAnsi="Times New Roman" w:cs="Times New Roman"/>
                <w:sz w:val="24"/>
              </w:rPr>
              <w:t>.Н</w:t>
            </w:r>
            <w:proofErr w:type="gramEnd"/>
            <w:r w:rsidRPr="00796246">
              <w:rPr>
                <w:rFonts w:ascii="Times New Roman" w:hAnsi="Times New Roman" w:cs="Times New Roman"/>
                <w:sz w:val="24"/>
              </w:rPr>
              <w:t>овая, д.1, г.Кировск, Ленинградская область, 187342</w:t>
            </w:r>
          </w:p>
          <w:p w:rsidR="009124F6" w:rsidRPr="00796246" w:rsidRDefault="009124F6" w:rsidP="00D042E2">
            <w:pPr>
              <w:jc w:val="center"/>
              <w:rPr>
                <w:rFonts w:ascii="Times New Roman" w:hAnsi="Times New Roman" w:cs="Times New Roman"/>
                <w:sz w:val="24"/>
              </w:rPr>
            </w:pPr>
            <w:r w:rsidRPr="00796246">
              <w:rPr>
                <w:rFonts w:ascii="Times New Roman" w:hAnsi="Times New Roman" w:cs="Times New Roman"/>
                <w:sz w:val="24"/>
              </w:rPr>
              <w:t>тел. /факс (81362) 29-119, 21-964</w:t>
            </w:r>
          </w:p>
          <w:p w:rsidR="009124F6" w:rsidRPr="00796246" w:rsidRDefault="009124F6" w:rsidP="00D042E2">
            <w:pPr>
              <w:jc w:val="center"/>
              <w:rPr>
                <w:rFonts w:ascii="Times New Roman" w:hAnsi="Times New Roman" w:cs="Times New Roman"/>
                <w:sz w:val="18"/>
                <w:szCs w:val="18"/>
              </w:rPr>
            </w:pPr>
            <w:r w:rsidRPr="00796246">
              <w:rPr>
                <w:rFonts w:ascii="Times New Roman" w:hAnsi="Times New Roman" w:cs="Times New Roman"/>
                <w:sz w:val="18"/>
                <w:szCs w:val="18"/>
                <w:lang w:val="en-US"/>
              </w:rPr>
              <w:t>E</w:t>
            </w:r>
            <w:r w:rsidRPr="00796246">
              <w:rPr>
                <w:rFonts w:ascii="Times New Roman" w:hAnsi="Times New Roman" w:cs="Times New Roman"/>
                <w:sz w:val="18"/>
                <w:szCs w:val="18"/>
              </w:rPr>
              <w:t>-</w:t>
            </w:r>
            <w:r w:rsidRPr="00796246">
              <w:rPr>
                <w:rFonts w:ascii="Times New Roman" w:hAnsi="Times New Roman" w:cs="Times New Roman"/>
                <w:sz w:val="18"/>
                <w:szCs w:val="18"/>
                <w:lang w:val="en-US"/>
              </w:rPr>
              <w:t>mail</w:t>
            </w:r>
            <w:r w:rsidRPr="00796246">
              <w:rPr>
                <w:rFonts w:ascii="Times New Roman" w:hAnsi="Times New Roman" w:cs="Times New Roman"/>
                <w:sz w:val="18"/>
                <w:szCs w:val="18"/>
              </w:rPr>
              <w:t xml:space="preserve">: </w:t>
            </w:r>
            <w:hyperlink r:id="rId22" w:history="1">
              <w:r w:rsidRPr="00796246">
                <w:rPr>
                  <w:rStyle w:val="af"/>
                  <w:rFonts w:ascii="Times New Roman" w:hAnsi="Times New Roman" w:cs="Times New Roman"/>
                  <w:sz w:val="18"/>
                  <w:szCs w:val="18"/>
                  <w:lang w:val="en-US"/>
                </w:rPr>
                <w:t>adm</w:t>
              </w:r>
              <w:r w:rsidRPr="00796246">
                <w:rPr>
                  <w:rStyle w:val="af"/>
                  <w:rFonts w:ascii="Times New Roman" w:hAnsi="Times New Roman" w:cs="Times New Roman"/>
                  <w:sz w:val="18"/>
                  <w:szCs w:val="18"/>
                </w:rPr>
                <w:t>_</w:t>
              </w:r>
              <w:r w:rsidRPr="00796246">
                <w:rPr>
                  <w:rStyle w:val="af"/>
                  <w:rFonts w:ascii="Times New Roman" w:hAnsi="Times New Roman" w:cs="Times New Roman"/>
                  <w:sz w:val="18"/>
                  <w:szCs w:val="18"/>
                  <w:lang w:val="en-US"/>
                </w:rPr>
                <w:t>kirovsk</w:t>
              </w:r>
              <w:r w:rsidRPr="00796246">
                <w:rPr>
                  <w:rStyle w:val="af"/>
                  <w:rFonts w:ascii="Times New Roman" w:hAnsi="Times New Roman" w:cs="Times New Roman"/>
                  <w:sz w:val="18"/>
                  <w:szCs w:val="18"/>
                </w:rPr>
                <w:t>_</w:t>
              </w:r>
              <w:r w:rsidRPr="00796246">
                <w:rPr>
                  <w:rStyle w:val="af"/>
                  <w:rFonts w:ascii="Times New Roman" w:hAnsi="Times New Roman" w:cs="Times New Roman"/>
                  <w:sz w:val="18"/>
                  <w:szCs w:val="18"/>
                  <w:lang w:val="en-US"/>
                </w:rPr>
                <w:t>gor</w:t>
              </w:r>
              <w:r w:rsidRPr="00796246">
                <w:rPr>
                  <w:rStyle w:val="af"/>
                  <w:rFonts w:ascii="Times New Roman" w:hAnsi="Times New Roman" w:cs="Times New Roman"/>
                  <w:sz w:val="18"/>
                  <w:szCs w:val="18"/>
                </w:rPr>
                <w:t>@</w:t>
              </w:r>
              <w:r w:rsidRPr="00796246">
                <w:rPr>
                  <w:rStyle w:val="af"/>
                  <w:rFonts w:ascii="Times New Roman" w:hAnsi="Times New Roman" w:cs="Times New Roman"/>
                  <w:sz w:val="18"/>
                  <w:szCs w:val="18"/>
                  <w:lang w:val="en-US"/>
                </w:rPr>
                <w:t>mail</w:t>
              </w:r>
              <w:r w:rsidRPr="00796246">
                <w:rPr>
                  <w:rStyle w:val="af"/>
                  <w:rFonts w:ascii="Times New Roman" w:hAnsi="Times New Roman" w:cs="Times New Roman"/>
                  <w:sz w:val="18"/>
                  <w:szCs w:val="18"/>
                </w:rPr>
                <w:t>.</w:t>
              </w:r>
              <w:r w:rsidRPr="00796246">
                <w:rPr>
                  <w:rStyle w:val="af"/>
                  <w:rFonts w:ascii="Times New Roman" w:hAnsi="Times New Roman" w:cs="Times New Roman"/>
                  <w:sz w:val="18"/>
                  <w:szCs w:val="18"/>
                  <w:lang w:val="en-US"/>
                </w:rPr>
                <w:t>ru</w:t>
              </w:r>
            </w:hyperlink>
          </w:p>
          <w:p w:rsidR="009124F6" w:rsidRPr="00796246" w:rsidRDefault="00467727" w:rsidP="00D042E2">
            <w:pPr>
              <w:jc w:val="center"/>
              <w:rPr>
                <w:rFonts w:ascii="Times New Roman" w:hAnsi="Times New Roman" w:cs="Times New Roman"/>
                <w:sz w:val="18"/>
                <w:szCs w:val="18"/>
              </w:rPr>
            </w:pPr>
            <w:hyperlink r:id="rId23" w:history="1">
              <w:r w:rsidR="009124F6" w:rsidRPr="00796246">
                <w:rPr>
                  <w:rStyle w:val="af"/>
                  <w:rFonts w:ascii="Times New Roman" w:hAnsi="Times New Roman" w:cs="Times New Roman"/>
                  <w:sz w:val="18"/>
                  <w:szCs w:val="18"/>
                  <w:lang w:val="en-US"/>
                </w:rPr>
                <w:t>www</w:t>
              </w:r>
              <w:r w:rsidR="009124F6" w:rsidRPr="00796246">
                <w:rPr>
                  <w:rStyle w:val="af"/>
                  <w:rFonts w:ascii="Times New Roman" w:hAnsi="Times New Roman" w:cs="Times New Roman"/>
                  <w:sz w:val="18"/>
                  <w:szCs w:val="18"/>
                </w:rPr>
                <w:t>.</w:t>
              </w:r>
              <w:proofErr w:type="spellStart"/>
              <w:r w:rsidR="009124F6" w:rsidRPr="00796246">
                <w:rPr>
                  <w:rStyle w:val="af"/>
                  <w:rFonts w:ascii="Times New Roman" w:hAnsi="Times New Roman" w:cs="Times New Roman"/>
                  <w:sz w:val="18"/>
                  <w:szCs w:val="18"/>
                  <w:lang w:val="en-US"/>
                </w:rPr>
                <w:t>kirovsklenobl</w:t>
              </w:r>
              <w:proofErr w:type="spellEnd"/>
              <w:r w:rsidR="009124F6" w:rsidRPr="00796246">
                <w:rPr>
                  <w:rStyle w:val="af"/>
                  <w:rFonts w:ascii="Times New Roman" w:hAnsi="Times New Roman" w:cs="Times New Roman"/>
                  <w:sz w:val="18"/>
                  <w:szCs w:val="18"/>
                </w:rPr>
                <w:t>.</w:t>
              </w:r>
              <w:proofErr w:type="spellStart"/>
              <w:r w:rsidR="009124F6" w:rsidRPr="00796246">
                <w:rPr>
                  <w:rStyle w:val="af"/>
                  <w:rFonts w:ascii="Times New Roman" w:hAnsi="Times New Roman" w:cs="Times New Roman"/>
                  <w:sz w:val="18"/>
                  <w:szCs w:val="18"/>
                  <w:lang w:val="en-US"/>
                </w:rPr>
                <w:t>ru</w:t>
              </w:r>
              <w:proofErr w:type="spellEnd"/>
            </w:hyperlink>
          </w:p>
          <w:p w:rsidR="009124F6" w:rsidRPr="00796246" w:rsidRDefault="009124F6" w:rsidP="00D042E2">
            <w:pPr>
              <w:jc w:val="center"/>
              <w:rPr>
                <w:rFonts w:ascii="Times New Roman" w:hAnsi="Times New Roman" w:cs="Times New Roman"/>
                <w:sz w:val="18"/>
                <w:szCs w:val="18"/>
              </w:rPr>
            </w:pPr>
            <w:r w:rsidRPr="00796246">
              <w:rPr>
                <w:rFonts w:ascii="Times New Roman" w:hAnsi="Times New Roman" w:cs="Times New Roman"/>
                <w:sz w:val="18"/>
                <w:szCs w:val="18"/>
              </w:rPr>
              <w:t>ОКПО 79836196, ОГРН 1054700325855</w:t>
            </w:r>
          </w:p>
          <w:p w:rsidR="009124F6" w:rsidRPr="00796246" w:rsidRDefault="009124F6" w:rsidP="00D042E2">
            <w:pPr>
              <w:jc w:val="center"/>
              <w:rPr>
                <w:rFonts w:ascii="Times New Roman" w:hAnsi="Times New Roman" w:cs="Times New Roman"/>
                <w:sz w:val="18"/>
                <w:szCs w:val="18"/>
              </w:rPr>
            </w:pPr>
            <w:r w:rsidRPr="00796246">
              <w:rPr>
                <w:rFonts w:ascii="Times New Roman" w:hAnsi="Times New Roman" w:cs="Times New Roman"/>
                <w:sz w:val="18"/>
                <w:szCs w:val="18"/>
              </w:rPr>
              <w:t xml:space="preserve">ИНН/КПП 4706023857/470601001 </w:t>
            </w:r>
          </w:p>
          <w:p w:rsidR="009124F6" w:rsidRDefault="009124F6" w:rsidP="00D042E2">
            <w:pPr>
              <w:pStyle w:val="ad"/>
              <w:spacing w:line="240" w:lineRule="auto"/>
              <w:rPr>
                <w:b/>
              </w:rPr>
            </w:pPr>
          </w:p>
          <w:p w:rsidR="009124F6" w:rsidRPr="00796246" w:rsidRDefault="009124F6" w:rsidP="00D042E2">
            <w:pPr>
              <w:pStyle w:val="ad"/>
              <w:spacing w:line="240" w:lineRule="auto"/>
              <w:rPr>
                <w:b/>
              </w:rPr>
            </w:pPr>
            <w:r w:rsidRPr="00796246">
              <w:t>____________№______________________</w:t>
            </w:r>
          </w:p>
          <w:p w:rsidR="009124F6" w:rsidRDefault="009124F6" w:rsidP="00D042E2">
            <w:pPr>
              <w:pStyle w:val="ad"/>
              <w:spacing w:line="240" w:lineRule="auto"/>
              <w:rPr>
                <w:b/>
              </w:rPr>
            </w:pPr>
          </w:p>
          <w:p w:rsidR="009124F6" w:rsidRPr="00083297" w:rsidRDefault="009124F6" w:rsidP="00D042E2">
            <w:pPr>
              <w:pStyle w:val="ad"/>
              <w:spacing w:line="240" w:lineRule="auto"/>
              <w:rPr>
                <w:b/>
              </w:rPr>
            </w:pPr>
            <w:r w:rsidRPr="00796246">
              <w:t>На №</w:t>
            </w:r>
            <w:proofErr w:type="spellStart"/>
            <w:r w:rsidRPr="00796246">
              <w:t>_________________от</w:t>
            </w:r>
            <w:proofErr w:type="spellEnd"/>
            <w:r w:rsidRPr="00796246">
              <w:t>____________</w:t>
            </w:r>
          </w:p>
        </w:tc>
        <w:tc>
          <w:tcPr>
            <w:tcW w:w="5953" w:type="dxa"/>
          </w:tcPr>
          <w:p w:rsidR="009124F6" w:rsidRDefault="009124F6" w:rsidP="00D042E2">
            <w:pPr>
              <w:jc w:val="center"/>
              <w:rPr>
                <w:rFonts w:ascii="Times New Roman" w:eastAsia="Calibri" w:hAnsi="Times New Roman" w:cs="Times New Roman"/>
                <w:sz w:val="28"/>
                <w:szCs w:val="28"/>
              </w:rPr>
            </w:pPr>
          </w:p>
          <w:p w:rsidR="009124F6" w:rsidRDefault="009124F6" w:rsidP="00D042E2">
            <w:pPr>
              <w:jc w:val="center"/>
              <w:rPr>
                <w:rFonts w:ascii="Times New Roman" w:eastAsia="Calibri" w:hAnsi="Times New Roman" w:cs="Times New Roman"/>
                <w:sz w:val="28"/>
                <w:szCs w:val="28"/>
              </w:rPr>
            </w:pPr>
          </w:p>
          <w:p w:rsidR="009124F6" w:rsidRDefault="009124F6" w:rsidP="00D042E2">
            <w:pPr>
              <w:jc w:val="center"/>
            </w:pPr>
            <w:r>
              <w:t>______________________________</w:t>
            </w:r>
          </w:p>
          <w:p w:rsidR="009124F6" w:rsidRPr="00A373CD" w:rsidRDefault="009124F6" w:rsidP="00D042E2">
            <w:pPr>
              <w:jc w:val="center"/>
              <w:rPr>
                <w:rFonts w:ascii="Times New Roman" w:hAnsi="Times New Roman" w:cs="Times New Roman"/>
                <w:sz w:val="18"/>
                <w:szCs w:val="18"/>
              </w:rPr>
            </w:pPr>
            <w:r w:rsidRPr="00A373CD">
              <w:rPr>
                <w:rFonts w:ascii="Times New Roman" w:hAnsi="Times New Roman" w:cs="Times New Roman"/>
                <w:sz w:val="18"/>
                <w:szCs w:val="18"/>
              </w:rPr>
              <w:t>(И.Ф.О. заявителя)</w:t>
            </w:r>
          </w:p>
          <w:p w:rsidR="009124F6" w:rsidRDefault="009124F6" w:rsidP="00D042E2">
            <w:pPr>
              <w:jc w:val="center"/>
            </w:pPr>
            <w:r>
              <w:rPr>
                <w:rFonts w:ascii="Times New Roman" w:eastAsia="Calibri" w:hAnsi="Times New Roman" w:cs="Times New Roman"/>
                <w:sz w:val="28"/>
                <w:szCs w:val="28"/>
              </w:rPr>
              <w:t>_________________________</w:t>
            </w:r>
          </w:p>
          <w:p w:rsidR="009124F6" w:rsidRPr="00A373CD" w:rsidRDefault="009124F6" w:rsidP="00D042E2">
            <w:pPr>
              <w:jc w:val="center"/>
              <w:rPr>
                <w:rFonts w:ascii="Times New Roman" w:eastAsia="Calibri" w:hAnsi="Times New Roman" w:cs="Times New Roman"/>
                <w:sz w:val="18"/>
                <w:szCs w:val="18"/>
              </w:rPr>
            </w:pPr>
            <w:r w:rsidRPr="00A373CD">
              <w:rPr>
                <w:rFonts w:ascii="Times New Roman" w:eastAsia="Calibri" w:hAnsi="Times New Roman" w:cs="Times New Roman"/>
                <w:sz w:val="18"/>
                <w:szCs w:val="18"/>
              </w:rPr>
              <w:t>(адрес, индекс заявителя)</w:t>
            </w:r>
          </w:p>
          <w:p w:rsidR="009124F6" w:rsidRPr="005B0D40" w:rsidRDefault="009124F6" w:rsidP="00D042E2">
            <w:pPr>
              <w:jc w:val="center"/>
              <w:rPr>
                <w:rFonts w:ascii="Times New Roman" w:hAnsi="Times New Roman" w:cs="Times New Roman"/>
                <w:b/>
                <w:sz w:val="28"/>
                <w:szCs w:val="28"/>
              </w:rPr>
            </w:pPr>
          </w:p>
        </w:tc>
      </w:tr>
    </w:tbl>
    <w:p w:rsidR="009124F6" w:rsidRDefault="009124F6" w:rsidP="009124F6">
      <w:pPr>
        <w:tabs>
          <w:tab w:val="left" w:pos="6136"/>
        </w:tabs>
        <w:jc w:val="left"/>
        <w:rPr>
          <w:rFonts w:ascii="Times New Roman" w:hAnsi="Times New Roman" w:cs="Times New Roman"/>
        </w:rPr>
      </w:pPr>
    </w:p>
    <w:p w:rsidR="009124F6" w:rsidRPr="002F291F" w:rsidRDefault="009124F6" w:rsidP="009124F6">
      <w:pPr>
        <w:tabs>
          <w:tab w:val="left" w:pos="6136"/>
        </w:tabs>
        <w:jc w:val="right"/>
        <w:rPr>
          <w:rFonts w:ascii="Times New Roman" w:hAnsi="Times New Roman" w:cs="Times New Roman"/>
        </w:rPr>
      </w:pPr>
    </w:p>
    <w:p w:rsidR="009124F6" w:rsidRPr="005C67E8" w:rsidRDefault="009124F6" w:rsidP="009124F6">
      <w:pPr>
        <w:pStyle w:val="ConsPlusTitle"/>
        <w:ind w:left="-142"/>
        <w:jc w:val="right"/>
        <w:rPr>
          <w:b w:val="0"/>
        </w:rPr>
      </w:pPr>
    </w:p>
    <w:p w:rsidR="009124F6" w:rsidRPr="005C67E8" w:rsidRDefault="009124F6" w:rsidP="009124F6">
      <w:pPr>
        <w:rPr>
          <w:rFonts w:ascii="Times New Roman" w:hAnsi="Times New Roman" w:cs="Times New Roman"/>
          <w:sz w:val="24"/>
          <w:szCs w:val="24"/>
        </w:rPr>
      </w:pPr>
    </w:p>
    <w:p w:rsidR="009124F6" w:rsidRPr="0046507A" w:rsidRDefault="009124F6" w:rsidP="009124F6">
      <w:pPr>
        <w:tabs>
          <w:tab w:val="left" w:pos="1395"/>
        </w:tabs>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9124F6" w:rsidRDefault="009124F6" w:rsidP="009124F6">
      <w:pPr>
        <w:pStyle w:val="ab"/>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9124F6" w:rsidRPr="0046507A" w:rsidRDefault="009124F6" w:rsidP="009124F6">
      <w:pPr>
        <w:pStyle w:val="ab"/>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9124F6" w:rsidRPr="0046507A" w:rsidRDefault="009124F6" w:rsidP="009124F6">
      <w:pPr>
        <w:pStyle w:val="ad"/>
        <w:tabs>
          <w:tab w:val="left" w:pos="2685"/>
        </w:tabs>
        <w:spacing w:after="0" w:line="240" w:lineRule="auto"/>
        <w:jc w:val="center"/>
        <w:rPr>
          <w:rFonts w:ascii="Times New Roman" w:hAnsi="Times New Roman" w:cs="Times New Roman"/>
          <w:sz w:val="24"/>
          <w:szCs w:val="24"/>
        </w:rPr>
      </w:pPr>
    </w:p>
    <w:p w:rsidR="009124F6" w:rsidRPr="0046507A" w:rsidRDefault="009124F6" w:rsidP="009124F6">
      <w:pPr>
        <w:rPr>
          <w:rFonts w:ascii="Times New Roman" w:hAnsi="Times New Roman" w:cs="Times New Roman"/>
          <w:sz w:val="24"/>
          <w:szCs w:val="24"/>
        </w:rPr>
      </w:pPr>
    </w:p>
    <w:p w:rsidR="009124F6" w:rsidRPr="0046507A" w:rsidRDefault="009124F6" w:rsidP="009124F6">
      <w:pPr>
        <w:rPr>
          <w:rFonts w:ascii="Times New Roman" w:hAnsi="Times New Roman" w:cs="Times New Roman"/>
          <w:sz w:val="24"/>
          <w:szCs w:val="24"/>
        </w:rPr>
      </w:pPr>
    </w:p>
    <w:p w:rsidR="009124F6" w:rsidRDefault="009124F6" w:rsidP="009124F6">
      <w:pPr>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9124F6" w:rsidRPr="0046507A" w:rsidRDefault="009124F6" w:rsidP="009124F6">
      <w:pPr>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9124F6" w:rsidRDefault="009124F6" w:rsidP="009124F6">
      <w:pPr>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9124F6" w:rsidRDefault="009124F6" w:rsidP="009124F6">
      <w:pPr>
        <w:rPr>
          <w:rFonts w:ascii="Times New Roman" w:hAnsi="Times New Roman" w:cs="Times New Roman"/>
          <w:sz w:val="24"/>
          <w:szCs w:val="24"/>
          <w:shd w:val="clear" w:color="auto" w:fill="FAFBFC"/>
        </w:rPr>
      </w:pPr>
    </w:p>
    <w:p w:rsidR="009124F6" w:rsidRDefault="009124F6" w:rsidP="009124F6">
      <w:pPr>
        <w:rPr>
          <w:rFonts w:ascii="Times New Roman" w:hAnsi="Times New Roman" w:cs="Times New Roman"/>
          <w:sz w:val="24"/>
          <w:szCs w:val="24"/>
          <w:shd w:val="clear" w:color="auto" w:fill="FAFBFC"/>
        </w:rPr>
      </w:pPr>
    </w:p>
    <w:p w:rsidR="009124F6" w:rsidRPr="002F291F" w:rsidRDefault="009124F6" w:rsidP="009124F6">
      <w:pP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Pr="002F291F">
        <w:rPr>
          <w:rFonts w:ascii="Times New Roman" w:hAnsi="Times New Roman" w:cs="Times New Roman"/>
          <w:sz w:val="24"/>
          <w:szCs w:val="24"/>
        </w:rPr>
        <w:t>__________________      _________________________</w:t>
      </w:r>
    </w:p>
    <w:p w:rsidR="009124F6" w:rsidRPr="00536BBE" w:rsidRDefault="009124F6" w:rsidP="009124F6">
      <w:pP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124F6" w:rsidRPr="0046507A" w:rsidRDefault="009124F6" w:rsidP="009124F6">
      <w:pPr>
        <w:rPr>
          <w:rFonts w:ascii="Times New Roman" w:hAnsi="Times New Roman" w:cs="Times New Roman"/>
          <w:sz w:val="24"/>
          <w:szCs w:val="24"/>
        </w:rPr>
      </w:pPr>
    </w:p>
    <w:p w:rsidR="009124F6" w:rsidRPr="0046507A" w:rsidRDefault="009124F6" w:rsidP="009124F6">
      <w:pPr>
        <w:rPr>
          <w:rFonts w:ascii="Times New Roman" w:hAnsi="Times New Roman" w:cs="Times New Roman"/>
          <w:sz w:val="24"/>
          <w:szCs w:val="24"/>
        </w:rPr>
      </w:pPr>
    </w:p>
    <w:p w:rsidR="009124F6" w:rsidRDefault="009124F6" w:rsidP="009124F6">
      <w:pPr>
        <w:ind w:left="57"/>
        <w:jc w:val="right"/>
        <w:rPr>
          <w:rFonts w:ascii="Times New Roman" w:hAnsi="Times New Roman" w:cs="Times New Roman"/>
          <w:sz w:val="20"/>
          <w:szCs w:val="20"/>
        </w:rPr>
      </w:pPr>
    </w:p>
    <w:p w:rsidR="009124F6" w:rsidRDefault="009124F6" w:rsidP="009124F6">
      <w:pPr>
        <w:ind w:left="57"/>
        <w:jc w:val="right"/>
        <w:rPr>
          <w:rFonts w:ascii="Times New Roman" w:hAnsi="Times New Roman" w:cs="Times New Roman"/>
          <w:sz w:val="20"/>
          <w:szCs w:val="20"/>
        </w:rPr>
      </w:pPr>
    </w:p>
    <w:p w:rsidR="009124F6" w:rsidRDefault="009124F6" w:rsidP="009124F6">
      <w:pPr>
        <w:ind w:left="57"/>
        <w:jc w:val="right"/>
        <w:rPr>
          <w:rFonts w:ascii="Times New Roman" w:hAnsi="Times New Roman" w:cs="Times New Roman"/>
          <w:sz w:val="20"/>
          <w:szCs w:val="20"/>
        </w:rPr>
      </w:pPr>
    </w:p>
    <w:p w:rsidR="009124F6" w:rsidRDefault="009124F6" w:rsidP="009124F6">
      <w:pPr>
        <w:ind w:left="57"/>
        <w:jc w:val="right"/>
        <w:rPr>
          <w:rFonts w:ascii="Times New Roman" w:hAnsi="Times New Roman" w:cs="Times New Roman"/>
          <w:sz w:val="20"/>
          <w:szCs w:val="20"/>
        </w:rPr>
      </w:pPr>
    </w:p>
    <w:p w:rsidR="009124F6" w:rsidRDefault="009124F6" w:rsidP="009124F6">
      <w:pPr>
        <w:ind w:left="57"/>
        <w:jc w:val="right"/>
        <w:rPr>
          <w:rFonts w:ascii="Times New Roman" w:hAnsi="Times New Roman" w:cs="Times New Roman"/>
          <w:sz w:val="20"/>
          <w:szCs w:val="20"/>
        </w:rPr>
      </w:pPr>
    </w:p>
    <w:p w:rsidR="009124F6" w:rsidRPr="00681083" w:rsidRDefault="009124F6" w:rsidP="009124F6">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124F6" w:rsidRPr="002F291F" w:rsidRDefault="009124F6" w:rsidP="009124F6">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9124F6" w:rsidRPr="002F291F" w:rsidRDefault="009124F6" w:rsidP="009124F6">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9124F6" w:rsidRPr="002F291F" w:rsidRDefault="009124F6" w:rsidP="009124F6">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tbl>
      <w:tblPr>
        <w:tblW w:w="10314" w:type="dxa"/>
        <w:tblLayout w:type="fixed"/>
        <w:tblLook w:val="0000"/>
      </w:tblPr>
      <w:tblGrid>
        <w:gridCol w:w="4361"/>
        <w:gridCol w:w="5953"/>
      </w:tblGrid>
      <w:tr w:rsidR="009124F6" w:rsidTr="00D042E2">
        <w:tc>
          <w:tcPr>
            <w:tcW w:w="4361" w:type="dxa"/>
          </w:tcPr>
          <w:p w:rsidR="009124F6" w:rsidRPr="00A373CD" w:rsidRDefault="009124F6" w:rsidP="00D042E2">
            <w:pPr>
              <w:pStyle w:val="1"/>
              <w:spacing w:before="0"/>
              <w:jc w:val="center"/>
              <w:rPr>
                <w:rFonts w:ascii="Times New Roman" w:hAnsi="Times New Roman" w:cs="Times New Roman"/>
                <w:b w:val="0"/>
                <w:sz w:val="24"/>
                <w:szCs w:val="24"/>
              </w:rPr>
            </w:pPr>
            <w:r w:rsidRPr="00A373CD">
              <w:rPr>
                <w:rFonts w:ascii="Times New Roman" w:hAnsi="Times New Roman" w:cs="Times New Roman"/>
                <w:b w:val="0"/>
                <w:sz w:val="24"/>
                <w:szCs w:val="24"/>
              </w:rPr>
              <w:t>АДМИНИСТРАЦИЯ</w:t>
            </w:r>
          </w:p>
          <w:p w:rsidR="009124F6" w:rsidRPr="00796246" w:rsidRDefault="009124F6" w:rsidP="00D042E2">
            <w:pPr>
              <w:jc w:val="center"/>
              <w:rPr>
                <w:rFonts w:ascii="Times New Roman" w:hAnsi="Times New Roman" w:cs="Times New Roman"/>
                <w:b/>
                <w:sz w:val="24"/>
                <w:szCs w:val="24"/>
              </w:rPr>
            </w:pPr>
            <w:r>
              <w:rPr>
                <w:rFonts w:ascii="Times New Roman" w:hAnsi="Times New Roman" w:cs="Times New Roman"/>
                <w:b/>
                <w:sz w:val="24"/>
                <w:szCs w:val="24"/>
              </w:rPr>
              <w:t>Кировского городского поселения</w:t>
            </w:r>
            <w:r w:rsidRPr="00796246">
              <w:rPr>
                <w:rFonts w:ascii="Times New Roman" w:hAnsi="Times New Roman" w:cs="Times New Roman"/>
                <w:b/>
                <w:sz w:val="24"/>
                <w:szCs w:val="24"/>
              </w:rPr>
              <w:t xml:space="preserve"> Кировского муниципального района</w:t>
            </w:r>
          </w:p>
          <w:p w:rsidR="009124F6" w:rsidRPr="00796246" w:rsidRDefault="009124F6" w:rsidP="00D042E2">
            <w:pPr>
              <w:jc w:val="center"/>
              <w:rPr>
                <w:rFonts w:ascii="Times New Roman" w:hAnsi="Times New Roman" w:cs="Times New Roman"/>
                <w:sz w:val="28"/>
              </w:rPr>
            </w:pPr>
            <w:r w:rsidRPr="00796246">
              <w:rPr>
                <w:rFonts w:ascii="Times New Roman" w:hAnsi="Times New Roman" w:cs="Times New Roman"/>
                <w:b/>
                <w:sz w:val="24"/>
              </w:rPr>
              <w:t>Ленинградской области</w:t>
            </w:r>
          </w:p>
          <w:p w:rsidR="009124F6" w:rsidRPr="00796246" w:rsidRDefault="009124F6" w:rsidP="00D042E2">
            <w:pPr>
              <w:jc w:val="center"/>
              <w:rPr>
                <w:rFonts w:ascii="Times New Roman" w:hAnsi="Times New Roman" w:cs="Times New Roman"/>
                <w:sz w:val="24"/>
              </w:rPr>
            </w:pPr>
            <w:r w:rsidRPr="00796246">
              <w:rPr>
                <w:rFonts w:ascii="Times New Roman" w:hAnsi="Times New Roman" w:cs="Times New Roman"/>
                <w:sz w:val="24"/>
              </w:rPr>
              <w:t>ул</w:t>
            </w:r>
            <w:proofErr w:type="gramStart"/>
            <w:r w:rsidRPr="00796246">
              <w:rPr>
                <w:rFonts w:ascii="Times New Roman" w:hAnsi="Times New Roman" w:cs="Times New Roman"/>
                <w:sz w:val="24"/>
              </w:rPr>
              <w:t>.Н</w:t>
            </w:r>
            <w:proofErr w:type="gramEnd"/>
            <w:r w:rsidRPr="00796246">
              <w:rPr>
                <w:rFonts w:ascii="Times New Roman" w:hAnsi="Times New Roman" w:cs="Times New Roman"/>
                <w:sz w:val="24"/>
              </w:rPr>
              <w:t>овая, д.1, г.Кировск, Ленинградская область, 187342</w:t>
            </w:r>
          </w:p>
          <w:p w:rsidR="009124F6" w:rsidRPr="00796246" w:rsidRDefault="009124F6" w:rsidP="00D042E2">
            <w:pPr>
              <w:jc w:val="center"/>
              <w:rPr>
                <w:rFonts w:ascii="Times New Roman" w:hAnsi="Times New Roman" w:cs="Times New Roman"/>
                <w:sz w:val="24"/>
              </w:rPr>
            </w:pPr>
            <w:r w:rsidRPr="00796246">
              <w:rPr>
                <w:rFonts w:ascii="Times New Roman" w:hAnsi="Times New Roman" w:cs="Times New Roman"/>
                <w:sz w:val="24"/>
              </w:rPr>
              <w:t>тел. /факс (81362) 29-119, 21-964</w:t>
            </w:r>
          </w:p>
          <w:p w:rsidR="009124F6" w:rsidRPr="00796246" w:rsidRDefault="009124F6" w:rsidP="00D042E2">
            <w:pPr>
              <w:jc w:val="center"/>
              <w:rPr>
                <w:rFonts w:ascii="Times New Roman" w:hAnsi="Times New Roman" w:cs="Times New Roman"/>
                <w:sz w:val="18"/>
                <w:szCs w:val="18"/>
              </w:rPr>
            </w:pPr>
            <w:r w:rsidRPr="00796246">
              <w:rPr>
                <w:rFonts w:ascii="Times New Roman" w:hAnsi="Times New Roman" w:cs="Times New Roman"/>
                <w:sz w:val="18"/>
                <w:szCs w:val="18"/>
                <w:lang w:val="en-US"/>
              </w:rPr>
              <w:t>E</w:t>
            </w:r>
            <w:r w:rsidRPr="00796246">
              <w:rPr>
                <w:rFonts w:ascii="Times New Roman" w:hAnsi="Times New Roman" w:cs="Times New Roman"/>
                <w:sz w:val="18"/>
                <w:szCs w:val="18"/>
              </w:rPr>
              <w:t>-</w:t>
            </w:r>
            <w:r w:rsidRPr="00796246">
              <w:rPr>
                <w:rFonts w:ascii="Times New Roman" w:hAnsi="Times New Roman" w:cs="Times New Roman"/>
                <w:sz w:val="18"/>
                <w:szCs w:val="18"/>
                <w:lang w:val="en-US"/>
              </w:rPr>
              <w:t>mail</w:t>
            </w:r>
            <w:r w:rsidRPr="00796246">
              <w:rPr>
                <w:rFonts w:ascii="Times New Roman" w:hAnsi="Times New Roman" w:cs="Times New Roman"/>
                <w:sz w:val="18"/>
                <w:szCs w:val="18"/>
              </w:rPr>
              <w:t xml:space="preserve">: </w:t>
            </w:r>
            <w:hyperlink r:id="rId24" w:history="1">
              <w:r w:rsidRPr="00796246">
                <w:rPr>
                  <w:rStyle w:val="af"/>
                  <w:rFonts w:ascii="Times New Roman" w:hAnsi="Times New Roman" w:cs="Times New Roman"/>
                  <w:sz w:val="18"/>
                  <w:szCs w:val="18"/>
                  <w:lang w:val="en-US"/>
                </w:rPr>
                <w:t>adm</w:t>
              </w:r>
              <w:r w:rsidRPr="00796246">
                <w:rPr>
                  <w:rStyle w:val="af"/>
                  <w:rFonts w:ascii="Times New Roman" w:hAnsi="Times New Roman" w:cs="Times New Roman"/>
                  <w:sz w:val="18"/>
                  <w:szCs w:val="18"/>
                </w:rPr>
                <w:t>_</w:t>
              </w:r>
              <w:r w:rsidRPr="00796246">
                <w:rPr>
                  <w:rStyle w:val="af"/>
                  <w:rFonts w:ascii="Times New Roman" w:hAnsi="Times New Roman" w:cs="Times New Roman"/>
                  <w:sz w:val="18"/>
                  <w:szCs w:val="18"/>
                  <w:lang w:val="en-US"/>
                </w:rPr>
                <w:t>kirovsk</w:t>
              </w:r>
              <w:r w:rsidRPr="00796246">
                <w:rPr>
                  <w:rStyle w:val="af"/>
                  <w:rFonts w:ascii="Times New Roman" w:hAnsi="Times New Roman" w:cs="Times New Roman"/>
                  <w:sz w:val="18"/>
                  <w:szCs w:val="18"/>
                </w:rPr>
                <w:t>_</w:t>
              </w:r>
              <w:r w:rsidRPr="00796246">
                <w:rPr>
                  <w:rStyle w:val="af"/>
                  <w:rFonts w:ascii="Times New Roman" w:hAnsi="Times New Roman" w:cs="Times New Roman"/>
                  <w:sz w:val="18"/>
                  <w:szCs w:val="18"/>
                  <w:lang w:val="en-US"/>
                </w:rPr>
                <w:t>gor</w:t>
              </w:r>
              <w:r w:rsidRPr="00796246">
                <w:rPr>
                  <w:rStyle w:val="af"/>
                  <w:rFonts w:ascii="Times New Roman" w:hAnsi="Times New Roman" w:cs="Times New Roman"/>
                  <w:sz w:val="18"/>
                  <w:szCs w:val="18"/>
                </w:rPr>
                <w:t>@</w:t>
              </w:r>
              <w:r w:rsidRPr="00796246">
                <w:rPr>
                  <w:rStyle w:val="af"/>
                  <w:rFonts w:ascii="Times New Roman" w:hAnsi="Times New Roman" w:cs="Times New Roman"/>
                  <w:sz w:val="18"/>
                  <w:szCs w:val="18"/>
                  <w:lang w:val="en-US"/>
                </w:rPr>
                <w:t>mail</w:t>
              </w:r>
              <w:r w:rsidRPr="00796246">
                <w:rPr>
                  <w:rStyle w:val="af"/>
                  <w:rFonts w:ascii="Times New Roman" w:hAnsi="Times New Roman" w:cs="Times New Roman"/>
                  <w:sz w:val="18"/>
                  <w:szCs w:val="18"/>
                </w:rPr>
                <w:t>.</w:t>
              </w:r>
              <w:r w:rsidRPr="00796246">
                <w:rPr>
                  <w:rStyle w:val="af"/>
                  <w:rFonts w:ascii="Times New Roman" w:hAnsi="Times New Roman" w:cs="Times New Roman"/>
                  <w:sz w:val="18"/>
                  <w:szCs w:val="18"/>
                  <w:lang w:val="en-US"/>
                </w:rPr>
                <w:t>ru</w:t>
              </w:r>
            </w:hyperlink>
          </w:p>
          <w:p w:rsidR="009124F6" w:rsidRPr="00796246" w:rsidRDefault="00467727" w:rsidP="00D042E2">
            <w:pPr>
              <w:jc w:val="center"/>
              <w:rPr>
                <w:rFonts w:ascii="Times New Roman" w:hAnsi="Times New Roman" w:cs="Times New Roman"/>
                <w:sz w:val="18"/>
                <w:szCs w:val="18"/>
              </w:rPr>
            </w:pPr>
            <w:hyperlink r:id="rId25" w:history="1">
              <w:r w:rsidR="009124F6" w:rsidRPr="00796246">
                <w:rPr>
                  <w:rStyle w:val="af"/>
                  <w:rFonts w:ascii="Times New Roman" w:hAnsi="Times New Roman" w:cs="Times New Roman"/>
                  <w:sz w:val="18"/>
                  <w:szCs w:val="18"/>
                  <w:lang w:val="en-US"/>
                </w:rPr>
                <w:t>www</w:t>
              </w:r>
              <w:r w:rsidR="009124F6" w:rsidRPr="00796246">
                <w:rPr>
                  <w:rStyle w:val="af"/>
                  <w:rFonts w:ascii="Times New Roman" w:hAnsi="Times New Roman" w:cs="Times New Roman"/>
                  <w:sz w:val="18"/>
                  <w:szCs w:val="18"/>
                </w:rPr>
                <w:t>.</w:t>
              </w:r>
              <w:proofErr w:type="spellStart"/>
              <w:r w:rsidR="009124F6" w:rsidRPr="00796246">
                <w:rPr>
                  <w:rStyle w:val="af"/>
                  <w:rFonts w:ascii="Times New Roman" w:hAnsi="Times New Roman" w:cs="Times New Roman"/>
                  <w:sz w:val="18"/>
                  <w:szCs w:val="18"/>
                  <w:lang w:val="en-US"/>
                </w:rPr>
                <w:t>kirovsklenobl</w:t>
              </w:r>
              <w:proofErr w:type="spellEnd"/>
              <w:r w:rsidR="009124F6" w:rsidRPr="00796246">
                <w:rPr>
                  <w:rStyle w:val="af"/>
                  <w:rFonts w:ascii="Times New Roman" w:hAnsi="Times New Roman" w:cs="Times New Roman"/>
                  <w:sz w:val="18"/>
                  <w:szCs w:val="18"/>
                </w:rPr>
                <w:t>.</w:t>
              </w:r>
              <w:proofErr w:type="spellStart"/>
              <w:r w:rsidR="009124F6" w:rsidRPr="00796246">
                <w:rPr>
                  <w:rStyle w:val="af"/>
                  <w:rFonts w:ascii="Times New Roman" w:hAnsi="Times New Roman" w:cs="Times New Roman"/>
                  <w:sz w:val="18"/>
                  <w:szCs w:val="18"/>
                  <w:lang w:val="en-US"/>
                </w:rPr>
                <w:t>ru</w:t>
              </w:r>
              <w:proofErr w:type="spellEnd"/>
            </w:hyperlink>
          </w:p>
          <w:p w:rsidR="009124F6" w:rsidRPr="00796246" w:rsidRDefault="009124F6" w:rsidP="00D042E2">
            <w:pPr>
              <w:jc w:val="center"/>
              <w:rPr>
                <w:rFonts w:ascii="Times New Roman" w:hAnsi="Times New Roman" w:cs="Times New Roman"/>
                <w:sz w:val="18"/>
                <w:szCs w:val="18"/>
              </w:rPr>
            </w:pPr>
            <w:r w:rsidRPr="00796246">
              <w:rPr>
                <w:rFonts w:ascii="Times New Roman" w:hAnsi="Times New Roman" w:cs="Times New Roman"/>
                <w:sz w:val="18"/>
                <w:szCs w:val="18"/>
              </w:rPr>
              <w:t>ОКПО 79836196, ОГРН 1054700325855</w:t>
            </w:r>
          </w:p>
          <w:p w:rsidR="009124F6" w:rsidRPr="00796246" w:rsidRDefault="009124F6" w:rsidP="00D042E2">
            <w:pPr>
              <w:jc w:val="center"/>
              <w:rPr>
                <w:rFonts w:ascii="Times New Roman" w:hAnsi="Times New Roman" w:cs="Times New Roman"/>
                <w:sz w:val="18"/>
                <w:szCs w:val="18"/>
              </w:rPr>
            </w:pPr>
            <w:r w:rsidRPr="00796246">
              <w:rPr>
                <w:rFonts w:ascii="Times New Roman" w:hAnsi="Times New Roman" w:cs="Times New Roman"/>
                <w:sz w:val="18"/>
                <w:szCs w:val="18"/>
              </w:rPr>
              <w:t xml:space="preserve">ИНН/КПП 4706023857/470601001 </w:t>
            </w:r>
          </w:p>
          <w:p w:rsidR="009124F6" w:rsidRDefault="009124F6" w:rsidP="00D042E2">
            <w:pPr>
              <w:pStyle w:val="ad"/>
              <w:spacing w:line="240" w:lineRule="auto"/>
              <w:rPr>
                <w:b/>
              </w:rPr>
            </w:pPr>
          </w:p>
          <w:p w:rsidR="009124F6" w:rsidRPr="00796246" w:rsidRDefault="009124F6" w:rsidP="00D042E2">
            <w:pPr>
              <w:pStyle w:val="ad"/>
              <w:spacing w:line="240" w:lineRule="auto"/>
              <w:rPr>
                <w:b/>
              </w:rPr>
            </w:pPr>
            <w:r w:rsidRPr="00796246">
              <w:t>____________№______________________</w:t>
            </w:r>
          </w:p>
          <w:p w:rsidR="009124F6" w:rsidRPr="00083297" w:rsidRDefault="009124F6" w:rsidP="00D042E2">
            <w:pPr>
              <w:pStyle w:val="ad"/>
              <w:spacing w:line="240" w:lineRule="auto"/>
              <w:rPr>
                <w:b/>
              </w:rPr>
            </w:pPr>
            <w:r w:rsidRPr="00796246">
              <w:t>На №</w:t>
            </w:r>
            <w:proofErr w:type="spellStart"/>
            <w:r w:rsidRPr="00796246">
              <w:t>_________________от</w:t>
            </w:r>
            <w:proofErr w:type="spellEnd"/>
            <w:r w:rsidRPr="00796246">
              <w:t>____________</w:t>
            </w:r>
          </w:p>
        </w:tc>
        <w:tc>
          <w:tcPr>
            <w:tcW w:w="5953" w:type="dxa"/>
          </w:tcPr>
          <w:p w:rsidR="009124F6" w:rsidRDefault="009124F6" w:rsidP="00D042E2">
            <w:pPr>
              <w:jc w:val="center"/>
              <w:rPr>
                <w:rFonts w:ascii="Times New Roman" w:eastAsia="Calibri" w:hAnsi="Times New Roman" w:cs="Times New Roman"/>
                <w:sz w:val="28"/>
                <w:szCs w:val="28"/>
              </w:rPr>
            </w:pPr>
          </w:p>
          <w:p w:rsidR="009124F6" w:rsidRDefault="009124F6" w:rsidP="00D042E2">
            <w:pPr>
              <w:jc w:val="center"/>
              <w:rPr>
                <w:rFonts w:ascii="Times New Roman" w:eastAsia="Calibri" w:hAnsi="Times New Roman" w:cs="Times New Roman"/>
                <w:sz w:val="28"/>
                <w:szCs w:val="28"/>
              </w:rPr>
            </w:pPr>
          </w:p>
          <w:p w:rsidR="009124F6" w:rsidRDefault="009124F6" w:rsidP="00D042E2">
            <w:pPr>
              <w:jc w:val="center"/>
            </w:pPr>
            <w:r>
              <w:t>______________________________</w:t>
            </w:r>
          </w:p>
          <w:p w:rsidR="009124F6" w:rsidRPr="00A373CD" w:rsidRDefault="009124F6" w:rsidP="00D042E2">
            <w:pPr>
              <w:jc w:val="center"/>
              <w:rPr>
                <w:rFonts w:ascii="Times New Roman" w:hAnsi="Times New Roman" w:cs="Times New Roman"/>
                <w:sz w:val="18"/>
                <w:szCs w:val="18"/>
              </w:rPr>
            </w:pPr>
            <w:r w:rsidRPr="00A373CD">
              <w:rPr>
                <w:rFonts w:ascii="Times New Roman" w:hAnsi="Times New Roman" w:cs="Times New Roman"/>
                <w:sz w:val="18"/>
                <w:szCs w:val="18"/>
              </w:rPr>
              <w:t>(И.Ф.О. заявителя)</w:t>
            </w:r>
          </w:p>
          <w:p w:rsidR="009124F6" w:rsidRDefault="009124F6" w:rsidP="00D042E2">
            <w:pPr>
              <w:jc w:val="center"/>
            </w:pPr>
            <w:r>
              <w:rPr>
                <w:rFonts w:ascii="Times New Roman" w:eastAsia="Calibri" w:hAnsi="Times New Roman" w:cs="Times New Roman"/>
                <w:sz w:val="28"/>
                <w:szCs w:val="28"/>
              </w:rPr>
              <w:t>_________________________</w:t>
            </w:r>
          </w:p>
          <w:p w:rsidR="009124F6" w:rsidRPr="00A373CD" w:rsidRDefault="009124F6" w:rsidP="00D042E2">
            <w:pPr>
              <w:jc w:val="center"/>
              <w:rPr>
                <w:rFonts w:ascii="Times New Roman" w:eastAsia="Calibri" w:hAnsi="Times New Roman" w:cs="Times New Roman"/>
                <w:sz w:val="18"/>
                <w:szCs w:val="18"/>
              </w:rPr>
            </w:pPr>
            <w:r w:rsidRPr="00A373CD">
              <w:rPr>
                <w:rFonts w:ascii="Times New Roman" w:eastAsia="Calibri" w:hAnsi="Times New Roman" w:cs="Times New Roman"/>
                <w:sz w:val="18"/>
                <w:szCs w:val="18"/>
              </w:rPr>
              <w:t>(адрес, индекс заявителя)</w:t>
            </w:r>
          </w:p>
          <w:p w:rsidR="009124F6" w:rsidRPr="005B0D40" w:rsidRDefault="009124F6" w:rsidP="00D042E2">
            <w:pPr>
              <w:jc w:val="center"/>
              <w:rPr>
                <w:rFonts w:ascii="Times New Roman" w:hAnsi="Times New Roman" w:cs="Times New Roman"/>
                <w:b/>
                <w:sz w:val="28"/>
                <w:szCs w:val="28"/>
              </w:rPr>
            </w:pPr>
          </w:p>
        </w:tc>
      </w:tr>
    </w:tbl>
    <w:p w:rsidR="009124F6" w:rsidRPr="002F291F" w:rsidRDefault="009124F6" w:rsidP="009124F6">
      <w:pPr>
        <w:rPr>
          <w:rFonts w:ascii="Times New Roman" w:hAnsi="Times New Roman" w:cs="Times New Roman"/>
          <w:sz w:val="24"/>
          <w:szCs w:val="24"/>
        </w:rPr>
      </w:pPr>
    </w:p>
    <w:p w:rsidR="009124F6" w:rsidRPr="002F291F" w:rsidRDefault="009124F6" w:rsidP="009124F6">
      <w:pPr>
        <w:tabs>
          <w:tab w:val="left" w:pos="1395"/>
        </w:tabs>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9124F6" w:rsidRPr="002F291F" w:rsidRDefault="009124F6" w:rsidP="009124F6">
      <w:pPr>
        <w:pStyle w:val="ad"/>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9124F6" w:rsidRPr="002F291F" w:rsidRDefault="009124F6" w:rsidP="009124F6">
      <w:pPr>
        <w:rPr>
          <w:rFonts w:ascii="Times New Roman" w:hAnsi="Times New Roman" w:cs="Times New Roman"/>
          <w:sz w:val="24"/>
          <w:szCs w:val="24"/>
        </w:rPr>
      </w:pPr>
    </w:p>
    <w:p w:rsidR="009124F6" w:rsidRPr="002F291F" w:rsidRDefault="009124F6" w:rsidP="009124F6">
      <w:pPr>
        <w:rPr>
          <w:rFonts w:ascii="Times New Roman" w:hAnsi="Times New Roman" w:cs="Times New Roman"/>
          <w:sz w:val="24"/>
          <w:szCs w:val="24"/>
        </w:rPr>
      </w:pPr>
    </w:p>
    <w:p w:rsidR="009124F6" w:rsidRPr="002F291F" w:rsidRDefault="009124F6" w:rsidP="009124F6">
      <w:pPr>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9124F6" w:rsidRPr="002F291F" w:rsidRDefault="009124F6" w:rsidP="009124F6">
      <w:pPr>
        <w:pStyle w:val="ad"/>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9124F6" w:rsidRPr="002F291F" w:rsidRDefault="009124F6" w:rsidP="009124F6">
      <w:pPr>
        <w:jc w:val="right"/>
        <w:rPr>
          <w:rFonts w:ascii="Times New Roman" w:hAnsi="Times New Roman" w:cs="Times New Roman"/>
          <w:sz w:val="24"/>
          <w:szCs w:val="24"/>
        </w:rPr>
      </w:pPr>
    </w:p>
    <w:p w:rsidR="009124F6" w:rsidRPr="002F291F" w:rsidRDefault="009124F6" w:rsidP="009124F6">
      <w:pPr>
        <w:pStyle w:val="ad"/>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u w:val="single"/>
        </w:rPr>
        <w:t>______________________________________________________________</w:t>
      </w:r>
    </w:p>
    <w:p w:rsidR="009124F6" w:rsidRPr="002F291F" w:rsidRDefault="009124F6" w:rsidP="009124F6">
      <w:pPr>
        <w:pStyle w:val="ad"/>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9124F6" w:rsidRPr="002F291F" w:rsidRDefault="009124F6" w:rsidP="009124F6">
      <w:pPr>
        <w:pStyle w:val="ad"/>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9124F6" w:rsidRPr="002F291F" w:rsidRDefault="009124F6" w:rsidP="009124F6">
      <w:pPr>
        <w:pStyle w:val="ad"/>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9124F6" w:rsidRPr="002F291F" w:rsidRDefault="009124F6" w:rsidP="009124F6">
      <w:pPr>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9124F6" w:rsidRPr="002F291F" w:rsidRDefault="009124F6" w:rsidP="009124F6">
      <w:pPr>
        <w:tabs>
          <w:tab w:val="left" w:pos="142"/>
          <w:tab w:val="left" w:pos="284"/>
        </w:tabs>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w:t>
      </w:r>
      <w:proofErr w:type="spellStart"/>
      <w:r w:rsidRPr="002F291F">
        <w:rPr>
          <w:rFonts w:ascii="Times New Roman" w:hAnsi="Times New Roman" w:cs="Times New Roman"/>
          <w:sz w:val="24"/>
          <w:szCs w:val="24"/>
        </w:rPr>
        <w:t>ы</w:t>
      </w:r>
      <w:proofErr w:type="spellEnd"/>
      <w:r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9124F6" w:rsidRPr="002F291F" w:rsidRDefault="009124F6" w:rsidP="009124F6">
      <w:pPr>
        <w:rPr>
          <w:rFonts w:ascii="Times New Roman" w:hAnsi="Times New Roman" w:cs="Times New Roman"/>
          <w:sz w:val="24"/>
          <w:szCs w:val="24"/>
        </w:rPr>
      </w:pPr>
    </w:p>
    <w:p w:rsidR="009124F6" w:rsidRPr="002F291F" w:rsidRDefault="009124F6" w:rsidP="009124F6">
      <w:pPr>
        <w:widowControl w:val="0"/>
        <w:autoSpaceDE w:val="0"/>
        <w:autoSpaceDN w:val="0"/>
        <w:ind w:firstLine="540"/>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9124F6" w:rsidRPr="002F291F" w:rsidRDefault="009124F6" w:rsidP="009124F6">
      <w:pPr>
        <w:widowControl w:val="0"/>
        <w:autoSpaceDE w:val="0"/>
        <w:autoSpaceDN w:val="0"/>
        <w:ind w:firstLine="540"/>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9124F6" w:rsidRPr="002F291F" w:rsidRDefault="009124F6" w:rsidP="009124F6">
      <w:pPr>
        <w:widowControl w:val="0"/>
        <w:autoSpaceDE w:val="0"/>
        <w:autoSpaceDN w:val="0"/>
        <w:ind w:firstLine="540"/>
        <w:rPr>
          <w:rFonts w:ascii="Times New Roman" w:hAnsi="Times New Roman" w:cs="Times New Roman"/>
          <w:sz w:val="24"/>
          <w:szCs w:val="24"/>
        </w:rPr>
      </w:pPr>
      <w:r w:rsidRPr="00C805D0">
        <w:rPr>
          <w:rFonts w:ascii="Times New Roman" w:hAnsi="Times New Roman" w:cs="Times New Roman"/>
          <w:sz w:val="24"/>
          <w:szCs w:val="24"/>
        </w:rPr>
        <w:t xml:space="preserve">в филиалах, отделах, удаленных рабочих местах МФЦ, в </w:t>
      </w:r>
      <w:r>
        <w:rPr>
          <w:rFonts w:ascii="Times New Roman" w:hAnsi="Times New Roman" w:cs="Times New Roman"/>
          <w:sz w:val="24"/>
          <w:szCs w:val="24"/>
        </w:rPr>
        <w:t>Администрации</w:t>
      </w:r>
      <w:r w:rsidRPr="00C805D0">
        <w:rPr>
          <w:rFonts w:ascii="Times New Roman" w:hAnsi="Times New Roman" w:cs="Times New Roman"/>
          <w:sz w:val="24"/>
          <w:szCs w:val="24"/>
        </w:rPr>
        <w:t>/</w:t>
      </w:r>
      <w:r>
        <w:rPr>
          <w:rFonts w:ascii="Times New Roman" w:hAnsi="Times New Roman" w:cs="Times New Roman"/>
          <w:sz w:val="24"/>
          <w:szCs w:val="24"/>
        </w:rPr>
        <w:t>жилищном отделе</w:t>
      </w:r>
      <w:r w:rsidRPr="00C805D0">
        <w:rPr>
          <w:rFonts w:ascii="Times New Roman" w:hAnsi="Times New Roman" w:cs="Times New Roman"/>
          <w:sz w:val="24"/>
          <w:szCs w:val="24"/>
        </w:rPr>
        <w:t>;</w:t>
      </w:r>
    </w:p>
    <w:p w:rsidR="009124F6" w:rsidRPr="002F291F" w:rsidRDefault="009124F6" w:rsidP="009124F6">
      <w:pPr>
        <w:widowControl w:val="0"/>
        <w:autoSpaceDE w:val="0"/>
        <w:autoSpaceDN w:val="0"/>
        <w:ind w:firstLine="540"/>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9124F6" w:rsidRPr="002F291F" w:rsidRDefault="009124F6" w:rsidP="009124F6">
      <w:pPr>
        <w:widowControl w:val="0"/>
        <w:autoSpaceDE w:val="0"/>
        <w:autoSpaceDN w:val="0"/>
        <w:ind w:firstLine="540"/>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9124F6" w:rsidRPr="002F291F" w:rsidRDefault="009124F6" w:rsidP="009124F6">
      <w:pPr>
        <w:widowControl w:val="0"/>
        <w:autoSpaceDE w:val="0"/>
        <w:autoSpaceDN w:val="0"/>
        <w:ind w:firstLine="540"/>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9124F6" w:rsidRPr="002F291F" w:rsidRDefault="009124F6" w:rsidP="009124F6">
      <w:pPr>
        <w:rPr>
          <w:rFonts w:ascii="Times New Roman" w:hAnsi="Times New Roman" w:cs="Times New Roman"/>
          <w:sz w:val="24"/>
          <w:szCs w:val="24"/>
        </w:rPr>
      </w:pPr>
      <w:r w:rsidRPr="002F291F">
        <w:rPr>
          <w:rFonts w:ascii="Times New Roman" w:hAnsi="Times New Roman" w:cs="Times New Roman"/>
          <w:sz w:val="24"/>
          <w:szCs w:val="24"/>
        </w:rPr>
        <w:t xml:space="preserve">При поступлении указанных документов (сведений) в </w:t>
      </w:r>
      <w:r>
        <w:rPr>
          <w:rFonts w:ascii="Times New Roman" w:hAnsi="Times New Roman" w:cs="Times New Roman"/>
          <w:sz w:val="24"/>
          <w:szCs w:val="24"/>
        </w:rPr>
        <w:t>Администрации</w:t>
      </w:r>
      <w:r w:rsidRPr="002F291F">
        <w:rPr>
          <w:rFonts w:ascii="Times New Roman" w:hAnsi="Times New Roman" w:cs="Times New Roman"/>
          <w:sz w:val="24"/>
          <w:szCs w:val="24"/>
        </w:rPr>
        <w:t xml:space="preserve"> решение о предоставлении (об отказе в предоставлении) муниципальной услуги будет принято и направлено в Ваш адрес в установленные сроки.</w:t>
      </w:r>
    </w:p>
    <w:p w:rsidR="009124F6" w:rsidRPr="002F291F" w:rsidRDefault="009124F6" w:rsidP="009124F6">
      <w:pPr>
        <w:rPr>
          <w:rFonts w:ascii="Times New Roman" w:hAnsi="Times New Roman" w:cs="Times New Roman"/>
          <w:sz w:val="24"/>
          <w:szCs w:val="24"/>
        </w:rPr>
      </w:pPr>
    </w:p>
    <w:p w:rsidR="009124F6" w:rsidRPr="002F291F" w:rsidRDefault="009124F6" w:rsidP="009124F6">
      <w:pP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Pr="002F291F">
        <w:rPr>
          <w:rFonts w:ascii="Times New Roman" w:hAnsi="Times New Roman" w:cs="Times New Roman"/>
          <w:sz w:val="24"/>
          <w:szCs w:val="24"/>
        </w:rPr>
        <w:t>__________________      _________________________</w:t>
      </w:r>
    </w:p>
    <w:p w:rsidR="009124F6" w:rsidRPr="00536BBE" w:rsidRDefault="009124F6" w:rsidP="009124F6">
      <w:pP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124F6" w:rsidRPr="002F291F" w:rsidRDefault="009124F6" w:rsidP="009124F6">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w:t>
      </w:r>
      <w:proofErr w:type="spellEnd"/>
      <w:proofErr w:type="gramEnd"/>
    </w:p>
    <w:p w:rsidR="009124F6" w:rsidRDefault="009124F6" w:rsidP="009124F6">
      <w:pPr>
        <w:ind w:firstLine="4860"/>
        <w:jc w:val="right"/>
        <w:rPr>
          <w:rFonts w:ascii="Times New Roman" w:eastAsia="Times New Roman" w:hAnsi="Times New Roman" w:cs="Times New Roman"/>
          <w:sz w:val="24"/>
          <w:szCs w:val="24"/>
          <w:lang w:eastAsia="ru-RU"/>
        </w:rPr>
      </w:pPr>
    </w:p>
    <w:p w:rsidR="009124F6" w:rsidRDefault="009124F6" w:rsidP="009124F6">
      <w:pPr>
        <w:ind w:firstLine="4860"/>
        <w:jc w:val="right"/>
        <w:rPr>
          <w:rFonts w:ascii="Times New Roman" w:eastAsia="Times New Roman" w:hAnsi="Times New Roman" w:cs="Times New Roman"/>
          <w:sz w:val="24"/>
          <w:szCs w:val="24"/>
          <w:lang w:eastAsia="ru-RU"/>
        </w:rPr>
      </w:pPr>
    </w:p>
    <w:p w:rsidR="009124F6" w:rsidRDefault="009124F6" w:rsidP="009124F6">
      <w:pPr>
        <w:ind w:firstLine="4860"/>
        <w:jc w:val="right"/>
        <w:rPr>
          <w:rFonts w:ascii="Times New Roman" w:eastAsia="Times New Roman" w:hAnsi="Times New Roman" w:cs="Times New Roman"/>
          <w:sz w:val="24"/>
          <w:szCs w:val="24"/>
          <w:lang w:eastAsia="ru-RU"/>
        </w:rPr>
      </w:pPr>
    </w:p>
    <w:p w:rsidR="009124F6" w:rsidRDefault="009124F6" w:rsidP="009124F6">
      <w:pPr>
        <w:ind w:firstLine="4860"/>
        <w:jc w:val="right"/>
        <w:rPr>
          <w:rFonts w:ascii="Times New Roman" w:eastAsia="Times New Roman" w:hAnsi="Times New Roman" w:cs="Times New Roman"/>
          <w:sz w:val="24"/>
          <w:szCs w:val="24"/>
          <w:lang w:eastAsia="ru-RU"/>
        </w:rPr>
      </w:pPr>
    </w:p>
    <w:p w:rsidR="009124F6" w:rsidRPr="00C62B56" w:rsidRDefault="009124F6" w:rsidP="009124F6">
      <w:pPr>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риложение 7</w:t>
      </w:r>
    </w:p>
    <w:p w:rsidR="009124F6" w:rsidRPr="00C62B56" w:rsidRDefault="009124F6" w:rsidP="009124F6">
      <w:pPr>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9124F6" w:rsidRPr="00C62B56" w:rsidRDefault="009124F6" w:rsidP="009124F6">
      <w:pPr>
        <w:autoSpaceDE w:val="0"/>
        <w:autoSpaceDN w:val="0"/>
        <w:adjustRightInd w:val="0"/>
        <w:jc w:val="right"/>
        <w:rPr>
          <w:rFonts w:ascii="Times New Roman" w:eastAsia="Times New Roman" w:hAnsi="Times New Roman" w:cs="Times New Roman"/>
          <w:sz w:val="24"/>
          <w:szCs w:val="24"/>
          <w:lang w:eastAsia="ru-RU"/>
        </w:rPr>
      </w:pPr>
    </w:p>
    <w:p w:rsidR="009124F6" w:rsidRPr="00C62B56" w:rsidRDefault="009124F6" w:rsidP="009124F6">
      <w:pPr>
        <w:autoSpaceDE w:val="0"/>
        <w:autoSpaceDN w:val="0"/>
        <w:adjustRightInd w:val="0"/>
        <w:jc w:val="right"/>
        <w:rPr>
          <w:rFonts w:ascii="Times New Roman" w:eastAsia="Times New Roman" w:hAnsi="Times New Roman" w:cs="Times New Roman"/>
          <w:sz w:val="24"/>
          <w:szCs w:val="24"/>
          <w:lang w:eastAsia="ru-RU"/>
        </w:rPr>
      </w:pPr>
    </w:p>
    <w:p w:rsidR="009124F6" w:rsidRPr="00441986" w:rsidRDefault="009124F6" w:rsidP="009124F6">
      <w:pPr>
        <w:widowControl w:val="0"/>
        <w:autoSpaceDE w:val="0"/>
        <w:autoSpaceDN w:val="0"/>
        <w:adjustRightInd w:val="0"/>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Книга</w:t>
      </w:r>
    </w:p>
    <w:p w:rsidR="009124F6" w:rsidRPr="00441986" w:rsidRDefault="009124F6" w:rsidP="009124F6">
      <w:pPr>
        <w:widowControl w:val="0"/>
        <w:autoSpaceDE w:val="0"/>
        <w:autoSpaceDN w:val="0"/>
        <w:adjustRightInd w:val="0"/>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учета граждан в качестве нуждающихся в жилых помещениях, </w:t>
      </w:r>
    </w:p>
    <w:p w:rsidR="009124F6" w:rsidRPr="00441986" w:rsidRDefault="009124F6" w:rsidP="009124F6">
      <w:pPr>
        <w:widowControl w:val="0"/>
        <w:autoSpaceDE w:val="0"/>
        <w:autoSpaceDN w:val="0"/>
        <w:adjustRightInd w:val="0"/>
        <w:jc w:val="center"/>
        <w:rPr>
          <w:rFonts w:ascii="Times New Roman" w:eastAsia="Times New Roman" w:hAnsi="Times New Roman" w:cs="Times New Roman"/>
          <w:b/>
          <w:bCs/>
          <w:lang w:eastAsia="ru-RU"/>
        </w:rPr>
      </w:pPr>
      <w:proofErr w:type="gramStart"/>
      <w:r w:rsidRPr="00441986">
        <w:rPr>
          <w:rFonts w:ascii="Times New Roman" w:eastAsia="Times New Roman" w:hAnsi="Times New Roman" w:cs="Times New Roman"/>
          <w:b/>
          <w:bCs/>
          <w:lang w:eastAsia="ru-RU"/>
        </w:rPr>
        <w:t>предоставляемых</w:t>
      </w:r>
      <w:proofErr w:type="gramEnd"/>
      <w:r w:rsidRPr="00441986">
        <w:rPr>
          <w:rFonts w:ascii="Times New Roman" w:eastAsia="Times New Roman" w:hAnsi="Times New Roman" w:cs="Times New Roman"/>
          <w:b/>
          <w:bCs/>
          <w:lang w:eastAsia="ru-RU"/>
        </w:rPr>
        <w:t xml:space="preserve"> по договорам социального найма </w:t>
      </w:r>
    </w:p>
    <w:p w:rsidR="009124F6" w:rsidRPr="00C62B56" w:rsidRDefault="009124F6" w:rsidP="009124F6">
      <w:pPr>
        <w:widowControl w:val="0"/>
        <w:autoSpaceDE w:val="0"/>
        <w:autoSpaceDN w:val="0"/>
        <w:adjustRightInd w:val="0"/>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9124F6" w:rsidRPr="00C62B56" w:rsidTr="00D042E2">
        <w:tc>
          <w:tcPr>
            <w:tcW w:w="781"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C62B56" w:rsidTr="00D042E2">
        <w:tc>
          <w:tcPr>
            <w:tcW w:w="781"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9" w:type="dxa"/>
            <w:gridSpan w:val="3"/>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2716" w:type="dxa"/>
            <w:gridSpan w:val="5"/>
            <w:tcBorders>
              <w:top w:val="nil"/>
              <w:left w:val="nil"/>
              <w:bottom w:val="single" w:sz="6" w:space="0" w:color="auto"/>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C62B56" w:rsidTr="00D042E2">
        <w:tc>
          <w:tcPr>
            <w:tcW w:w="9616" w:type="dxa"/>
            <w:gridSpan w:val="17"/>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C62B56" w:rsidTr="00D042E2">
        <w:tc>
          <w:tcPr>
            <w:tcW w:w="1466" w:type="dxa"/>
            <w:gridSpan w:val="2"/>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60" w:type="dxa"/>
            <w:gridSpan w:val="3"/>
            <w:tcBorders>
              <w:top w:val="nil"/>
              <w:left w:val="nil"/>
              <w:bottom w:val="single" w:sz="6" w:space="0" w:color="auto"/>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2037" w:type="dxa"/>
            <w:gridSpan w:val="4"/>
            <w:tcBorders>
              <w:top w:val="nil"/>
              <w:left w:val="nil"/>
              <w:bottom w:val="single" w:sz="6" w:space="0" w:color="auto"/>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C62B56" w:rsidTr="00D042E2">
        <w:tc>
          <w:tcPr>
            <w:tcW w:w="9616" w:type="dxa"/>
            <w:gridSpan w:val="17"/>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C62B56" w:rsidTr="00D042E2">
        <w:tc>
          <w:tcPr>
            <w:tcW w:w="1843" w:type="dxa"/>
            <w:gridSpan w:val="3"/>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Номера заявлений: </w:t>
            </w:r>
            <w:proofErr w:type="gramStart"/>
            <w:r w:rsidRPr="00C62B56">
              <w:rPr>
                <w:rFonts w:ascii="Times New Roman" w:eastAsia="Times New Roman" w:hAnsi="Times New Roman" w:cs="Times New Roman"/>
                <w:sz w:val="18"/>
                <w:szCs w:val="18"/>
                <w:lang w:eastAsia="ru-RU"/>
              </w:rPr>
              <w:t>с</w:t>
            </w:r>
            <w:proofErr w:type="gramEnd"/>
          </w:p>
        </w:tc>
        <w:tc>
          <w:tcPr>
            <w:tcW w:w="983" w:type="dxa"/>
            <w:gridSpan w:val="2"/>
            <w:tcBorders>
              <w:top w:val="nil"/>
              <w:left w:val="nil"/>
              <w:bottom w:val="single" w:sz="6" w:space="0" w:color="auto"/>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576"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 </w:t>
            </w:r>
          </w:p>
        </w:tc>
        <w:tc>
          <w:tcPr>
            <w:tcW w:w="1701" w:type="dxa"/>
            <w:gridSpan w:val="4"/>
            <w:tcBorders>
              <w:top w:val="nil"/>
              <w:left w:val="nil"/>
              <w:bottom w:val="single" w:sz="6" w:space="0" w:color="auto"/>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4513" w:type="dxa"/>
            <w:gridSpan w:val="7"/>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bl>
    <w:p w:rsidR="009124F6" w:rsidRPr="00C62B56" w:rsidRDefault="009124F6" w:rsidP="009124F6">
      <w:pPr>
        <w:widowControl w:val="0"/>
        <w:autoSpaceDE w:val="0"/>
        <w:autoSpaceDN w:val="0"/>
        <w:adjustRightInd w:val="0"/>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9124F6" w:rsidRPr="00C62B56" w:rsidRDefault="009124F6" w:rsidP="009124F6">
      <w:pPr>
        <w:widowControl w:val="0"/>
        <w:autoSpaceDE w:val="0"/>
        <w:autoSpaceDN w:val="0"/>
        <w:adjustRightInd w:val="0"/>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194" w:type="dxa"/>
        <w:tblCellMar>
          <w:left w:w="90" w:type="dxa"/>
          <w:right w:w="90" w:type="dxa"/>
        </w:tblCellMar>
        <w:tblLook w:val="0000"/>
      </w:tblPr>
      <w:tblGrid>
        <w:gridCol w:w="1074"/>
        <w:gridCol w:w="1089"/>
        <w:gridCol w:w="1060"/>
        <w:gridCol w:w="1122"/>
        <w:gridCol w:w="1145"/>
        <w:gridCol w:w="1089"/>
        <w:gridCol w:w="1089"/>
        <w:gridCol w:w="974"/>
        <w:gridCol w:w="1476"/>
      </w:tblGrid>
      <w:tr w:rsidR="009124F6" w:rsidRPr="00C62B56" w:rsidTr="00D042E2">
        <w:tc>
          <w:tcPr>
            <w:tcW w:w="1074"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35"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95"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117"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951"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439" w:type="dxa"/>
            <w:tcBorders>
              <w:top w:val="nil"/>
              <w:left w:val="nil"/>
              <w:bottom w:val="nil"/>
              <w:right w:val="nil"/>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C62B56" w:rsidTr="00D042E2">
        <w:tc>
          <w:tcPr>
            <w:tcW w:w="1074" w:type="dxa"/>
            <w:tcBorders>
              <w:top w:val="single" w:sz="6" w:space="0" w:color="auto"/>
              <w:left w:val="single" w:sz="6" w:space="0" w:color="auto"/>
              <w:bottom w:val="nil"/>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Фамилия, имя, отчество гражданина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nil"/>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и дата постановки на учет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nil"/>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nil"/>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Состав семьи гражданина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Наличие у гражданина права на получение жилого помещения вне очереди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2390" w:type="dxa"/>
            <w:gridSpan w:val="2"/>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Отметка о снятии гражданина с учета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r>
      <w:tr w:rsidR="009124F6" w:rsidRPr="00C62B56" w:rsidTr="00D042E2">
        <w:tc>
          <w:tcPr>
            <w:tcW w:w="1074" w:type="dxa"/>
            <w:tcBorders>
              <w:top w:val="nil"/>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35" w:type="dxa"/>
            <w:tcBorders>
              <w:top w:val="nil"/>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95" w:type="dxa"/>
            <w:tcBorders>
              <w:top w:val="nil"/>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117" w:type="dxa"/>
            <w:tcBorders>
              <w:top w:val="nil"/>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C62B56"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r>
      <w:tr w:rsidR="009124F6" w:rsidRPr="00C62B56" w:rsidTr="00D042E2">
        <w:tc>
          <w:tcPr>
            <w:tcW w:w="1074"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9124F6" w:rsidRPr="00C62B56"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r>
    </w:tbl>
    <w:p w:rsidR="009124F6" w:rsidRPr="00C62B56" w:rsidRDefault="009124F6" w:rsidP="009124F6">
      <w:pPr>
        <w:widowControl w:val="0"/>
        <w:autoSpaceDE w:val="0"/>
        <w:autoSpaceDN w:val="0"/>
        <w:adjustRightInd w:val="0"/>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9124F6" w:rsidRPr="00C62B56" w:rsidRDefault="009124F6" w:rsidP="009124F6">
      <w:pPr>
        <w:keepNext/>
        <w:jc w:val="right"/>
        <w:outlineLvl w:val="4"/>
        <w:rPr>
          <w:rFonts w:ascii="Times New Roman" w:eastAsia="Times New Roman" w:hAnsi="Times New Roman" w:cs="Times New Roman"/>
          <w:sz w:val="24"/>
          <w:szCs w:val="20"/>
          <w:lang w:eastAsia="ru-RU"/>
        </w:rPr>
      </w:pPr>
    </w:p>
    <w:p w:rsidR="009124F6" w:rsidRPr="00C62B56" w:rsidRDefault="009124F6" w:rsidP="009124F6">
      <w:pPr>
        <w:rPr>
          <w:rFonts w:ascii="Times New Roman" w:eastAsia="Times New Roman" w:hAnsi="Times New Roman" w:cs="Times New Roman"/>
          <w:sz w:val="20"/>
          <w:szCs w:val="20"/>
          <w:lang w:eastAsia="ru-RU"/>
        </w:rPr>
      </w:pPr>
    </w:p>
    <w:p w:rsidR="009124F6" w:rsidRPr="00EA425F" w:rsidRDefault="009124F6" w:rsidP="009124F6">
      <w:pPr>
        <w:autoSpaceDE w:val="0"/>
        <w:autoSpaceDN w:val="0"/>
        <w:adjustRightInd w:val="0"/>
        <w:rPr>
          <w:rFonts w:ascii="Times New Roman" w:hAnsi="Times New Roman" w:cs="Times New Roman"/>
          <w:sz w:val="24"/>
          <w:szCs w:val="24"/>
        </w:rPr>
      </w:pPr>
      <w:r w:rsidRPr="00EA425F">
        <w:rPr>
          <w:rFonts w:ascii="Times New Roman" w:hAnsi="Times New Roman" w:cs="Times New Roman"/>
          <w:sz w:val="24"/>
          <w:szCs w:val="24"/>
        </w:rPr>
        <w:t>Примечание:</w:t>
      </w:r>
    </w:p>
    <w:p w:rsidR="009124F6" w:rsidRPr="00EA425F" w:rsidRDefault="009124F6" w:rsidP="009124F6">
      <w:pPr>
        <w:autoSpaceDE w:val="0"/>
        <w:autoSpaceDN w:val="0"/>
        <w:adjustRightInd w:val="0"/>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1. В книге регистрируются все принятые на учет граждане.</w:t>
      </w:r>
    </w:p>
    <w:p w:rsidR="009124F6" w:rsidRPr="00EA425F" w:rsidRDefault="009124F6" w:rsidP="009124F6">
      <w:pPr>
        <w:autoSpaceDE w:val="0"/>
        <w:autoSpaceDN w:val="0"/>
        <w:adjustRightInd w:val="0"/>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9124F6" w:rsidRPr="00EA425F" w:rsidRDefault="009124F6" w:rsidP="009124F6">
      <w:pPr>
        <w:autoSpaceDE w:val="0"/>
        <w:autoSpaceDN w:val="0"/>
        <w:adjustRightInd w:val="0"/>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3. Листы в книге должны быть прошиты, пронумерованы и скреплены подписью и печатью органа, осуществляющего принятие на учет.</w:t>
      </w:r>
    </w:p>
    <w:p w:rsidR="009124F6" w:rsidRPr="00530891" w:rsidRDefault="009124F6" w:rsidP="009124F6">
      <w:pPr>
        <w:autoSpaceDE w:val="0"/>
        <w:autoSpaceDN w:val="0"/>
        <w:adjustRightInd w:val="0"/>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4. Книги хранятся десять лет после предоставления гражданину жилого помещения</w:t>
      </w:r>
    </w:p>
    <w:p w:rsidR="009124F6" w:rsidRPr="004B0E68" w:rsidRDefault="009124F6" w:rsidP="009124F6">
      <w:pPr>
        <w:autoSpaceDE w:val="0"/>
        <w:autoSpaceDN w:val="0"/>
        <w:adjustRightInd w:val="0"/>
        <w:ind w:firstLine="540"/>
        <w:rPr>
          <w:rFonts w:ascii="Times New Roman" w:eastAsia="Times New Roman" w:hAnsi="Times New Roman" w:cs="Times New Roman"/>
          <w:sz w:val="24"/>
          <w:szCs w:val="24"/>
          <w:lang w:eastAsia="ru-RU"/>
        </w:rPr>
      </w:pPr>
    </w:p>
    <w:p w:rsidR="009124F6" w:rsidRPr="00C62B56" w:rsidRDefault="009124F6" w:rsidP="009124F6">
      <w:pPr>
        <w:rPr>
          <w:rFonts w:ascii="Times New Roman" w:eastAsia="Times New Roman" w:hAnsi="Times New Roman" w:cs="Times New Roman"/>
          <w:sz w:val="24"/>
          <w:szCs w:val="20"/>
          <w:lang w:eastAsia="ru-RU"/>
        </w:rPr>
      </w:pPr>
    </w:p>
    <w:p w:rsidR="009124F6" w:rsidRPr="009F3482" w:rsidRDefault="009124F6" w:rsidP="009124F6">
      <w:pPr>
        <w:ind w:firstLine="5387"/>
        <w:jc w:val="center"/>
        <w:rPr>
          <w:rFonts w:ascii="Times New Roman" w:hAnsi="Times New Roman" w:cs="Times New Roman"/>
          <w:b/>
          <w:sz w:val="28"/>
          <w:szCs w:val="28"/>
        </w:rPr>
      </w:pPr>
    </w:p>
    <w:p w:rsidR="009124F6" w:rsidRDefault="009124F6" w:rsidP="009124F6"/>
    <w:p w:rsidR="009124F6" w:rsidRDefault="009124F6" w:rsidP="009124F6"/>
    <w:p w:rsidR="009124F6" w:rsidRDefault="009124F6" w:rsidP="009124F6"/>
    <w:p w:rsidR="009124F6" w:rsidRPr="00536BBE" w:rsidRDefault="009124F6" w:rsidP="009124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5"/>
        </w:tabs>
        <w:rPr>
          <w:rFonts w:ascii="Times New Roman" w:hAnsi="Times New Roman" w:cs="Times New Roman"/>
          <w:sz w:val="24"/>
          <w:szCs w:val="24"/>
          <w:vertAlign w:val="superscript"/>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 w:rsidR="009124F6" w:rsidRDefault="009124F6" w:rsidP="009124F6"/>
    <w:p w:rsidR="00A574BA" w:rsidRDefault="00A574BA"/>
    <w:sectPr w:rsidR="00A574BA" w:rsidSect="00D042E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53AAA"/>
    <w:multiLevelType w:val="multilevel"/>
    <w:tmpl w:val="020E458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1">
    <w:nsid w:val="7D5916AE"/>
    <w:multiLevelType w:val="hybridMultilevel"/>
    <w:tmpl w:val="45DA15E0"/>
    <w:lvl w:ilvl="0" w:tplc="FB708DB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0"/>
  </w:num>
  <w:num w:numId="3">
    <w:abstractNumId w:val="5"/>
  </w:num>
  <w:num w:numId="4">
    <w:abstractNumId w:val="8"/>
  </w:num>
  <w:num w:numId="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7">
    <w:abstractNumId w:val="1"/>
  </w:num>
  <w:num w:numId="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9">
    <w:abstractNumId w:val="9"/>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savePreviewPicture/>
  <w:compat/>
  <w:rsids>
    <w:rsidRoot w:val="009124F6"/>
    <w:rsid w:val="00467727"/>
    <w:rsid w:val="009124F6"/>
    <w:rsid w:val="009446B1"/>
    <w:rsid w:val="00A574BA"/>
    <w:rsid w:val="00AB6B8E"/>
    <w:rsid w:val="00C03DDC"/>
    <w:rsid w:val="00D042E2"/>
    <w:rsid w:val="00EB4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F6"/>
    <w:pPr>
      <w:spacing w:after="0" w:line="240" w:lineRule="auto"/>
      <w:jc w:val="both"/>
    </w:pPr>
  </w:style>
  <w:style w:type="paragraph" w:styleId="1">
    <w:name w:val="heading 1"/>
    <w:basedOn w:val="a"/>
    <w:next w:val="a"/>
    <w:link w:val="10"/>
    <w:uiPriority w:val="9"/>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99"/>
    <w:qFormat/>
    <w:rsid w:val="00C03DDC"/>
    <w:pPr>
      <w:spacing w:after="200" w:line="276" w:lineRule="auto"/>
      <w:ind w:left="720"/>
      <w:contextualSpacing/>
    </w:pPr>
    <w:rPr>
      <w:rFonts w:ascii="Calibri" w:eastAsia="Times New Roman" w:hAnsi="Calibri" w:cs="Times New Roman"/>
    </w:rPr>
  </w:style>
  <w:style w:type="paragraph" w:styleId="a5">
    <w:name w:val="footnote text"/>
    <w:basedOn w:val="a"/>
    <w:link w:val="a6"/>
    <w:uiPriority w:val="99"/>
    <w:unhideWhenUsed/>
    <w:rsid w:val="009124F6"/>
    <w:rPr>
      <w:sz w:val="20"/>
      <w:szCs w:val="20"/>
    </w:rPr>
  </w:style>
  <w:style w:type="character" w:customStyle="1" w:styleId="a6">
    <w:name w:val="Текст сноски Знак"/>
    <w:basedOn w:val="a0"/>
    <w:link w:val="a5"/>
    <w:uiPriority w:val="99"/>
    <w:rsid w:val="009124F6"/>
    <w:rPr>
      <w:sz w:val="20"/>
      <w:szCs w:val="20"/>
    </w:rPr>
  </w:style>
  <w:style w:type="character" w:styleId="a7">
    <w:name w:val="footnote reference"/>
    <w:basedOn w:val="a0"/>
    <w:uiPriority w:val="99"/>
    <w:rsid w:val="009124F6"/>
    <w:rPr>
      <w:vertAlign w:val="superscript"/>
    </w:rPr>
  </w:style>
  <w:style w:type="paragraph" w:styleId="a8">
    <w:name w:val="Balloon Text"/>
    <w:basedOn w:val="a"/>
    <w:link w:val="a9"/>
    <w:uiPriority w:val="99"/>
    <w:semiHidden/>
    <w:unhideWhenUsed/>
    <w:rsid w:val="009124F6"/>
    <w:rPr>
      <w:rFonts w:ascii="Tahoma" w:hAnsi="Tahoma" w:cs="Tahoma"/>
      <w:sz w:val="16"/>
      <w:szCs w:val="16"/>
    </w:rPr>
  </w:style>
  <w:style w:type="character" w:customStyle="1" w:styleId="a9">
    <w:name w:val="Текст выноски Знак"/>
    <w:basedOn w:val="a0"/>
    <w:link w:val="a8"/>
    <w:uiPriority w:val="99"/>
    <w:semiHidden/>
    <w:rsid w:val="009124F6"/>
    <w:rPr>
      <w:rFonts w:ascii="Tahoma" w:hAnsi="Tahoma" w:cs="Tahoma"/>
      <w:sz w:val="16"/>
      <w:szCs w:val="16"/>
    </w:rPr>
  </w:style>
  <w:style w:type="paragraph" w:customStyle="1" w:styleId="11">
    <w:name w:val="Абзац списка1"/>
    <w:basedOn w:val="a"/>
    <w:rsid w:val="009124F6"/>
    <w:pPr>
      <w:widowControl w:val="0"/>
      <w:suppressAutoHyphens/>
      <w:autoSpaceDE w:val="0"/>
      <w:ind w:left="720"/>
      <w:contextualSpacing/>
      <w:jc w:val="left"/>
    </w:pPr>
    <w:rPr>
      <w:rFonts w:ascii="Times New Roman" w:eastAsia="Calibri" w:hAnsi="Times New Roman" w:cs="Times New Roman"/>
      <w:sz w:val="20"/>
      <w:szCs w:val="20"/>
      <w:lang w:eastAsia="zh-CN"/>
    </w:rPr>
  </w:style>
  <w:style w:type="paragraph" w:customStyle="1" w:styleId="ConsPlusNormal">
    <w:name w:val="ConsPlusNormal"/>
    <w:link w:val="ConsPlusNormal0"/>
    <w:rsid w:val="00912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24F6"/>
    <w:rPr>
      <w:rFonts w:ascii="Arial" w:eastAsia="Times New Roman" w:hAnsi="Arial" w:cs="Arial"/>
      <w:sz w:val="20"/>
      <w:szCs w:val="20"/>
      <w:lang w:eastAsia="ru-RU"/>
    </w:rPr>
  </w:style>
  <w:style w:type="paragraph" w:customStyle="1" w:styleId="ConsPlusTitle">
    <w:name w:val="ConsPlusTitle"/>
    <w:rsid w:val="009124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a">
    <w:name w:val="Table Grid"/>
    <w:basedOn w:val="a1"/>
    <w:uiPriority w:val="59"/>
    <w:rsid w:val="009124F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ac"/>
    <w:uiPriority w:val="99"/>
    <w:unhideWhenUsed/>
    <w:rsid w:val="009124F6"/>
    <w:pPr>
      <w:spacing w:after="200"/>
      <w:jc w:val="left"/>
    </w:pPr>
    <w:rPr>
      <w:rFonts w:ascii="Calibri" w:eastAsia="Calibri" w:hAnsi="Calibri" w:cs="Calibri"/>
      <w:sz w:val="20"/>
      <w:szCs w:val="20"/>
    </w:rPr>
  </w:style>
  <w:style w:type="character" w:customStyle="1" w:styleId="ac">
    <w:name w:val="Текст примечания Знак"/>
    <w:basedOn w:val="a0"/>
    <w:link w:val="ab"/>
    <w:uiPriority w:val="99"/>
    <w:rsid w:val="009124F6"/>
    <w:rPr>
      <w:rFonts w:ascii="Calibri" w:eastAsia="Calibri" w:hAnsi="Calibri" w:cs="Calibri"/>
      <w:sz w:val="20"/>
      <w:szCs w:val="20"/>
    </w:rPr>
  </w:style>
  <w:style w:type="paragraph" w:styleId="ad">
    <w:name w:val="Body Text"/>
    <w:basedOn w:val="a"/>
    <w:link w:val="ae"/>
    <w:uiPriority w:val="99"/>
    <w:semiHidden/>
    <w:unhideWhenUsed/>
    <w:rsid w:val="009124F6"/>
    <w:pPr>
      <w:spacing w:after="120" w:line="276" w:lineRule="auto"/>
      <w:jc w:val="left"/>
    </w:pPr>
    <w:rPr>
      <w:rFonts w:ascii="Calibri" w:eastAsia="Calibri" w:hAnsi="Calibri" w:cs="Calibri"/>
    </w:rPr>
  </w:style>
  <w:style w:type="character" w:customStyle="1" w:styleId="ae">
    <w:name w:val="Основной текст Знак"/>
    <w:basedOn w:val="a0"/>
    <w:link w:val="ad"/>
    <w:uiPriority w:val="99"/>
    <w:semiHidden/>
    <w:rsid w:val="009124F6"/>
    <w:rPr>
      <w:rFonts w:ascii="Calibri" w:eastAsia="Calibri" w:hAnsi="Calibri" w:cs="Calibri"/>
    </w:rPr>
  </w:style>
  <w:style w:type="character" w:styleId="af">
    <w:name w:val="Hyperlink"/>
    <w:basedOn w:val="a0"/>
    <w:rsid w:val="009124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F88742BB681D64AC0A594556F58B7E38026E25669BDBC7F6CDB0D8C85B7518601732E1430070B217C9C7C86E56SFH"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19C0AC0812534822189B267C81142BABB7BCE2889F2431A29D4EE74A3789952535D0A11D8F1F4736E9C621295E3FE4CF5A3EF6153B10A1C5B5c7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irovsklenobl.ru" TargetMode="External"/><Relationship Id="rId7" Type="http://schemas.openxmlformats.org/officeDocument/2006/relationships/hyperlink" Target="http://www.gosuslugi.ru" TargetMode="Externa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0270FD5DA47D9094717A2ACB3F42DD2A0B7368FF71CA5DDA15CE719B2EEC1F8F26665C778B134C90DC7ADA535AF54BC82CFBDBE743F25850h760L" TargetMode="External"/><Relationship Id="rId25" Type="http://schemas.openxmlformats.org/officeDocument/2006/relationships/hyperlink" Target="http://www.kirovsklenobl.ru" TargetMode="External"/><Relationship Id="rId2" Type="http://schemas.openxmlformats.org/officeDocument/2006/relationships/styles" Target="styles.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hyperlink" Target="mailto:adm_kirovsk_gor@mail.ru"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mailto:adm_kirovsk_gor@mail.ru"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6n8E7J" TargetMode="External"/><Relationship Id="rId23" Type="http://schemas.openxmlformats.org/officeDocument/2006/relationships/hyperlink" Target="http://www.kirovsklenobl.ru"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19C0AC0812534822189B267C81142BABB7BCE2889F2431A29D4EE74A3789952535D0A11D8F1F4732E8C621295E3FE4CF5A3EF6153B10A1C5B5c7I"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hyperlink" Target="mailto:adm_kirovsk_gor@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51</Pages>
  <Words>20794</Words>
  <Characters>118532</Characters>
  <Application>Microsoft Office Word</Application>
  <DocSecurity>0</DocSecurity>
  <Lines>987</Lines>
  <Paragraphs>278</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3) в органе, осуществляющем пенсионное обеспечение (за исключением Фонда пенсион</vt:lpstr>
      <vt:lpstr>    - сведения о  получении (назначении) пенсии и сроков назначения пенсии;</vt:lpstr>
      <vt:lpstr>    4) в органе государственной службы занятости:</vt:lpstr>
      <vt:lpstr>    для лиц старше 18 лет;</vt:lpstr>
      <vt:lpstr>    - сведения о размере пособия по безработице, стипендии на период переобучения (</vt:lpstr>
      <vt:lpstr>    - сведения о постановке заявителя и(или) членов его семьи на учет в качестве без</vt:lpstr>
      <vt:lpstr>    5) в государственной информационной системе «Единая централизованная цифровая пл</vt:lpstr>
      <vt:lpstr>    - сведения о суммах пенсии, пособий и иных мер социальной поддержки в виде выпла</vt:lpstr>
      <vt:lpstr>    - сведения о государственной регистрации рождения;</vt:lpstr>
      <vt:lpstr>    - сведения о государственной регистрации заключения брака;</vt:lpstr>
      <vt:lpstr>    - сведения о государственной регистрации смерти;</vt:lpstr>
      <vt:lpstr>    - сведения о государственной регистрации перемены имени;</vt:lpstr>
      <vt:lpstr>    - сведения о государственной регистрации расторжения брака;</vt:lpstr>
      <vt:lpstr>    - сведения о государственной регистрации установления отцовства;</vt:lpstr>
      <vt:lpstr>    - сведения об отсутствии регистрации родителей в территориальном органе Фонда пе</vt:lpstr>
      <vt:lpstr>    - сведения об опеке и родительских правах (при отсутствии технической возможност</vt:lpstr>
      <vt:lpstr>    6) в органе Федеральной налоговой службы:</vt:lpstr>
      <vt:lpstr>    - сведения о выплатах и об иных вознаграждениях, выплаченных в пользу физическог</vt:lpstr>
      <vt:lpstr>    - информация о суммах выплаченных физическому лицу процентов по вкладам (при отс</vt:lpstr>
      <vt:lpstr>    - справка о доходах и налогах физического лица;</vt:lpstr>
      <vt:lpstr>    - сведения об ИНН физического лица на основании полных паспортных данных;</vt:lpstr>
      <vt:lpstr>    7) в органе Федеральной службы судебных приставов:</vt:lpstr>
      <vt:lpstr>    - сведения о нахождении должника по алиментным обязательствам в исполнительно-пр</vt:lpstr>
      <vt:lpstr>    - справка (сведения) об отсутствии выплаты алиментов (о наличии задолженности по</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 сведения (справка) о нахождении в соответствующих учреждениях должника (отбыва</vt:lpstr>
      <vt:lpstr>    9) в органе Министерства обороны Российской Федерации и подведомственных ему учр</vt:lpstr>
      <vt:lpstr>    - сведения о призыве отца ребенка на военную службу с указанием воинского звания</vt:lpstr>
      <vt:lpstr>    - сведения об учебе отца ребенка, с указанием срока окончания службы по призыву </vt:lpstr>
      <vt:lpstr>    10) в комитете экономического развития и инвестиционной деятельности Ленинградск</vt:lpstr>
      <vt:lpstr>    - жилищный документ;</vt:lpstr>
      <vt:lpstr>    11) в Федеральной службе государственной регистрации, кадастра и картографии:</vt:lpstr>
      <vt:lpstr>    - выписка из Единого государственного реестра недвижимости о правах отдельного л</vt:lpstr>
      <vt:lpstr>    - сведения из филиала ГУП «Леноблинвентаризация» о наличии или отсутствии жилых </vt:lpstr>
      <vt:lpstr>III. Состав, последовательность и сроки выполнения административных процедур, тр</vt:lpstr>
      <vt:lpstr/>
      <vt:lpstr>    приложить к заявлению электронные документы, </vt:lpstr>
      <vt:lpstr>    V.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муниципал</vt:lpstr>
    </vt:vector>
  </TitlesOfParts>
  <Company/>
  <LinksUpToDate>false</LinksUpToDate>
  <CharactersWithSpaces>139048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2024-04-08T07:01:00Z</dcterms:created>
  <dcterms:modified xsi:type="dcterms:W3CDTF">2024-08-08T09:35:00Z</dcterms:modified>
</cp:coreProperties>
</file>