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D3" w:rsidRPr="00F442E6" w:rsidRDefault="001336D3" w:rsidP="001336D3">
      <w:pPr>
        <w:suppressAutoHyphens/>
        <w:overflowPunct w:val="0"/>
        <w:autoSpaceDE w:val="0"/>
        <w:autoSpaceDN w:val="0"/>
        <w:adjustRightInd w:val="0"/>
        <w:spacing w:after="0" w:line="240" w:lineRule="auto"/>
        <w:ind w:firstLine="720"/>
        <w:jc w:val="center"/>
        <w:rPr>
          <w:rFonts w:ascii="Times New Roman CYR" w:hAnsi="Times New Roman CYR" w:cs="Arial"/>
          <w:kern w:val="2"/>
          <w:sz w:val="20"/>
          <w:szCs w:val="20"/>
        </w:rPr>
      </w:pPr>
      <w:r w:rsidRPr="00F442E6">
        <w:rPr>
          <w:rFonts w:ascii="Times New Roman CYR" w:hAnsi="Times New Roman CYR" w:cs="Arial"/>
          <w:noProof/>
          <w:kern w:val="2"/>
          <w:sz w:val="20"/>
          <w:szCs w:val="20"/>
        </w:rPr>
        <w:drawing>
          <wp:inline distT="0" distB="0" distL="0" distR="0">
            <wp:extent cx="558800" cy="6165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1336D3" w:rsidRPr="00F442E6" w:rsidRDefault="001336D3" w:rsidP="001336D3">
      <w:pPr>
        <w:suppressAutoHyphens/>
        <w:overflowPunct w:val="0"/>
        <w:autoSpaceDE w:val="0"/>
        <w:autoSpaceDN w:val="0"/>
        <w:adjustRightInd w:val="0"/>
        <w:spacing w:after="0" w:line="240" w:lineRule="auto"/>
        <w:ind w:firstLine="720"/>
        <w:jc w:val="center"/>
        <w:rPr>
          <w:rFonts w:ascii="Times New Roman CYR" w:hAnsi="Times New Roman CYR" w:cs="Arial"/>
          <w:kern w:val="2"/>
          <w:sz w:val="20"/>
          <w:szCs w:val="20"/>
        </w:rPr>
      </w:pPr>
    </w:p>
    <w:p w:rsidR="001336D3" w:rsidRPr="00F442E6" w:rsidRDefault="001336D3" w:rsidP="001336D3">
      <w:pPr>
        <w:suppressAutoHyphens/>
        <w:overflowPunct w:val="0"/>
        <w:autoSpaceDE w:val="0"/>
        <w:autoSpaceDN w:val="0"/>
        <w:adjustRightInd w:val="0"/>
        <w:spacing w:after="0" w:line="240" w:lineRule="auto"/>
        <w:jc w:val="center"/>
        <w:rPr>
          <w:rFonts w:ascii="Times New Roman CYR" w:hAnsi="Times New Roman CYR" w:cs="Arial"/>
          <w:b/>
          <w:kern w:val="2"/>
          <w:sz w:val="20"/>
          <w:szCs w:val="20"/>
        </w:rPr>
      </w:pPr>
      <w:r w:rsidRPr="00F442E6">
        <w:rPr>
          <w:rFonts w:ascii="Times New Roman CYR" w:hAnsi="Times New Roman CYR" w:cs="Arial"/>
          <w:kern w:val="2"/>
          <w:sz w:val="24"/>
          <w:szCs w:val="24"/>
        </w:rPr>
        <w:t>АДМИНИСТРАЦИЯ К</w:t>
      </w:r>
      <w:r w:rsidRPr="00F442E6">
        <w:rPr>
          <w:rFonts w:ascii="Times New Roman" w:hAnsi="Times New Roman"/>
          <w:color w:val="000000"/>
          <w:sz w:val="24"/>
          <w:szCs w:val="24"/>
        </w:rPr>
        <w:t>ИРОВСКОГО ГОРОДСКОГО ПОСЕЛЕНИЯ КИРОВСКОГО МУНИЦИПАЛЬНОГО РАЙОНА ЛЕНИНГРАДСКОЙ ОБЛАСТИ</w:t>
      </w:r>
    </w:p>
    <w:p w:rsidR="001336D3" w:rsidRPr="00F442E6" w:rsidRDefault="001336D3" w:rsidP="001336D3">
      <w:pPr>
        <w:suppressAutoHyphens/>
        <w:overflowPunct w:val="0"/>
        <w:autoSpaceDE w:val="0"/>
        <w:autoSpaceDN w:val="0"/>
        <w:adjustRightInd w:val="0"/>
        <w:spacing w:after="0" w:line="240" w:lineRule="auto"/>
        <w:ind w:firstLine="720"/>
        <w:jc w:val="center"/>
        <w:rPr>
          <w:rFonts w:ascii="Times New Roman CYR" w:hAnsi="Times New Roman CYR" w:cs="Arial"/>
          <w:b/>
          <w:kern w:val="2"/>
          <w:sz w:val="20"/>
          <w:szCs w:val="20"/>
        </w:rPr>
      </w:pPr>
    </w:p>
    <w:p w:rsidR="001336D3" w:rsidRPr="00F442E6" w:rsidRDefault="001336D3" w:rsidP="001336D3">
      <w:pPr>
        <w:suppressAutoHyphens/>
        <w:overflowPunct w:val="0"/>
        <w:autoSpaceDE w:val="0"/>
        <w:autoSpaceDN w:val="0"/>
        <w:adjustRightInd w:val="0"/>
        <w:spacing w:after="0" w:line="240" w:lineRule="auto"/>
        <w:ind w:firstLine="720"/>
        <w:jc w:val="center"/>
        <w:rPr>
          <w:rFonts w:ascii="Times New Roman CYR" w:hAnsi="Times New Roman CYR" w:cs="Arial"/>
          <w:b/>
          <w:kern w:val="2"/>
          <w:sz w:val="36"/>
          <w:szCs w:val="36"/>
        </w:rPr>
      </w:pPr>
      <w:proofErr w:type="gramStart"/>
      <w:r w:rsidRPr="00F442E6">
        <w:rPr>
          <w:rFonts w:ascii="Times New Roman CYR" w:hAnsi="Times New Roman CYR" w:cs="Arial"/>
          <w:b/>
          <w:kern w:val="2"/>
          <w:sz w:val="36"/>
          <w:szCs w:val="36"/>
        </w:rPr>
        <w:t>П</w:t>
      </w:r>
      <w:proofErr w:type="gramEnd"/>
      <w:r w:rsidRPr="00F442E6">
        <w:rPr>
          <w:rFonts w:ascii="Times New Roman CYR" w:hAnsi="Times New Roman CYR" w:cs="Arial"/>
          <w:b/>
          <w:kern w:val="2"/>
          <w:sz w:val="36"/>
          <w:szCs w:val="36"/>
        </w:rPr>
        <w:t xml:space="preserve"> О С Т А Н О В Л Е Н И Е</w:t>
      </w:r>
    </w:p>
    <w:p w:rsidR="001336D3" w:rsidRPr="00F442E6" w:rsidRDefault="001336D3" w:rsidP="001336D3">
      <w:pPr>
        <w:overflowPunct w:val="0"/>
        <w:autoSpaceDE w:val="0"/>
        <w:autoSpaceDN w:val="0"/>
        <w:adjustRightInd w:val="0"/>
        <w:spacing w:after="0" w:line="240" w:lineRule="auto"/>
        <w:ind w:firstLine="567"/>
        <w:jc w:val="center"/>
        <w:rPr>
          <w:rFonts w:ascii="Times New Roman CYR" w:hAnsi="Times New Roman CYR"/>
          <w:b/>
          <w:sz w:val="20"/>
          <w:szCs w:val="20"/>
        </w:rPr>
      </w:pPr>
    </w:p>
    <w:p w:rsidR="001336D3" w:rsidRPr="00F442E6" w:rsidRDefault="001336D3" w:rsidP="001336D3">
      <w:pPr>
        <w:overflowPunct w:val="0"/>
        <w:autoSpaceDE w:val="0"/>
        <w:autoSpaceDN w:val="0"/>
        <w:adjustRightInd w:val="0"/>
        <w:spacing w:after="0" w:line="240" w:lineRule="auto"/>
        <w:ind w:firstLine="567"/>
        <w:jc w:val="center"/>
        <w:rPr>
          <w:rFonts w:ascii="Times New Roman CYR" w:hAnsi="Times New Roman CYR"/>
          <w:b/>
          <w:sz w:val="20"/>
          <w:szCs w:val="20"/>
        </w:rPr>
      </w:pPr>
    </w:p>
    <w:p w:rsidR="001336D3" w:rsidRDefault="001336D3" w:rsidP="001336D3">
      <w:pPr>
        <w:overflowPunct w:val="0"/>
        <w:autoSpaceDE w:val="0"/>
        <w:autoSpaceDN w:val="0"/>
        <w:adjustRightInd w:val="0"/>
        <w:spacing w:after="0" w:line="240" w:lineRule="auto"/>
        <w:ind w:firstLine="567"/>
        <w:jc w:val="center"/>
        <w:rPr>
          <w:rFonts w:ascii="Times New Roman CYR" w:hAnsi="Times New Roman CYR"/>
          <w:b/>
          <w:sz w:val="24"/>
          <w:szCs w:val="24"/>
        </w:rPr>
      </w:pPr>
      <w:r w:rsidRPr="00F442E6">
        <w:rPr>
          <w:rFonts w:ascii="Times New Roman CYR" w:hAnsi="Times New Roman CYR"/>
          <w:b/>
          <w:sz w:val="24"/>
          <w:szCs w:val="24"/>
        </w:rPr>
        <w:t xml:space="preserve">от </w:t>
      </w:r>
      <w:r>
        <w:rPr>
          <w:rFonts w:ascii="Times New Roman CYR" w:hAnsi="Times New Roman CYR"/>
          <w:b/>
          <w:sz w:val="24"/>
          <w:szCs w:val="24"/>
        </w:rPr>
        <w:t xml:space="preserve">15 декабря 2022 года </w:t>
      </w:r>
      <w:r w:rsidRPr="00F442E6">
        <w:rPr>
          <w:rFonts w:ascii="Times New Roman CYR" w:hAnsi="Times New Roman CYR"/>
          <w:b/>
          <w:sz w:val="24"/>
          <w:szCs w:val="24"/>
        </w:rPr>
        <w:t>№</w:t>
      </w:r>
      <w:r>
        <w:rPr>
          <w:rFonts w:ascii="Times New Roman CYR" w:hAnsi="Times New Roman CYR"/>
          <w:b/>
          <w:sz w:val="24"/>
          <w:szCs w:val="24"/>
        </w:rPr>
        <w:t xml:space="preserve"> 1252</w:t>
      </w:r>
    </w:p>
    <w:p w:rsidR="001336D3" w:rsidRDefault="001336D3" w:rsidP="001336D3">
      <w:pPr>
        <w:overflowPunct w:val="0"/>
        <w:autoSpaceDE w:val="0"/>
        <w:autoSpaceDN w:val="0"/>
        <w:adjustRightInd w:val="0"/>
        <w:spacing w:after="0" w:line="240" w:lineRule="auto"/>
        <w:ind w:firstLine="567"/>
        <w:jc w:val="center"/>
        <w:rPr>
          <w:rFonts w:ascii="Times New Roman CYR" w:hAnsi="Times New Roman CYR"/>
          <w:b/>
          <w:sz w:val="24"/>
          <w:szCs w:val="24"/>
        </w:rPr>
      </w:pPr>
      <w:r>
        <w:rPr>
          <w:rFonts w:ascii="Times New Roman CYR" w:hAnsi="Times New Roman CYR"/>
          <w:b/>
          <w:sz w:val="24"/>
          <w:szCs w:val="24"/>
        </w:rPr>
        <w:t>(с изменениями от 17.04.23 № 465, от 22.04.24 № 398</w:t>
      </w:r>
      <w:r w:rsidR="008925C0">
        <w:rPr>
          <w:rFonts w:ascii="Times New Roman CYR" w:hAnsi="Times New Roman CYR"/>
          <w:b/>
          <w:sz w:val="24"/>
          <w:szCs w:val="24"/>
        </w:rPr>
        <w:t>, от 06.08.24 № 732</w:t>
      </w:r>
      <w:r>
        <w:rPr>
          <w:rFonts w:ascii="Times New Roman CYR" w:hAnsi="Times New Roman CYR"/>
          <w:b/>
          <w:sz w:val="24"/>
          <w:szCs w:val="24"/>
        </w:rPr>
        <w:t>)</w:t>
      </w:r>
    </w:p>
    <w:p w:rsidR="001336D3" w:rsidRPr="00F442E6" w:rsidRDefault="001336D3" w:rsidP="001336D3">
      <w:pPr>
        <w:overflowPunct w:val="0"/>
        <w:autoSpaceDE w:val="0"/>
        <w:autoSpaceDN w:val="0"/>
        <w:adjustRightInd w:val="0"/>
        <w:spacing w:after="0" w:line="240" w:lineRule="auto"/>
        <w:ind w:firstLine="567"/>
        <w:jc w:val="center"/>
        <w:rPr>
          <w:rFonts w:ascii="Times New Roman CYR" w:hAnsi="Times New Roman CYR"/>
          <w:b/>
          <w:sz w:val="24"/>
          <w:szCs w:val="24"/>
        </w:rPr>
      </w:pPr>
    </w:p>
    <w:p w:rsidR="001336D3" w:rsidRDefault="001336D3" w:rsidP="001336D3">
      <w:pPr>
        <w:widowControl w:val="0"/>
        <w:autoSpaceDE w:val="0"/>
        <w:autoSpaceDN w:val="0"/>
        <w:adjustRightInd w:val="0"/>
        <w:spacing w:after="0" w:line="240" w:lineRule="auto"/>
        <w:contextualSpacing/>
        <w:jc w:val="center"/>
        <w:outlineLvl w:val="0"/>
        <w:rPr>
          <w:rFonts w:ascii="Times New Roman" w:hAnsi="Times New Roman"/>
          <w:b/>
          <w:bCs/>
          <w:sz w:val="24"/>
          <w:szCs w:val="24"/>
        </w:rPr>
      </w:pPr>
      <w:r>
        <w:rPr>
          <w:rFonts w:ascii="Times New Roman" w:hAnsi="Times New Roman"/>
          <w:b/>
          <w:bCs/>
          <w:sz w:val="24"/>
          <w:szCs w:val="24"/>
        </w:rPr>
        <w:t xml:space="preserve">Об утверждении Административного регламента муниципальной услуги </w:t>
      </w:r>
    </w:p>
    <w:p w:rsidR="001336D3" w:rsidRDefault="001336D3" w:rsidP="001336D3">
      <w:pPr>
        <w:widowControl w:val="0"/>
        <w:autoSpaceDE w:val="0"/>
        <w:autoSpaceDN w:val="0"/>
        <w:adjustRightInd w:val="0"/>
        <w:spacing w:after="0" w:line="240" w:lineRule="auto"/>
        <w:contextualSpacing/>
        <w:jc w:val="center"/>
        <w:outlineLvl w:val="0"/>
        <w:rPr>
          <w:rFonts w:ascii="Times New Roman" w:hAnsi="Times New Roman"/>
          <w:b/>
          <w:bCs/>
          <w:sz w:val="24"/>
          <w:szCs w:val="24"/>
        </w:rPr>
      </w:pPr>
      <w:r w:rsidRPr="00EC29A6">
        <w:rPr>
          <w:rFonts w:ascii="Times New Roman" w:hAnsi="Times New Roman"/>
          <w:b/>
          <w:bCs/>
          <w:sz w:val="24"/>
          <w:szCs w:val="24"/>
        </w:rPr>
        <w:t xml:space="preserve">«Присвоение адреса объекту адресации, изменение и аннулирование такого адреса» </w:t>
      </w:r>
    </w:p>
    <w:p w:rsidR="001336D3" w:rsidRDefault="001336D3" w:rsidP="001336D3">
      <w:pPr>
        <w:widowControl w:val="0"/>
        <w:tabs>
          <w:tab w:val="left" w:pos="142"/>
        </w:tabs>
        <w:autoSpaceDE w:val="0"/>
        <w:autoSpaceDN w:val="0"/>
        <w:adjustRightInd w:val="0"/>
        <w:spacing w:after="0" w:line="240" w:lineRule="auto"/>
        <w:contextualSpacing/>
        <w:jc w:val="center"/>
        <w:outlineLvl w:val="0"/>
        <w:rPr>
          <w:rFonts w:ascii="Times New Roman" w:hAnsi="Times New Roman"/>
          <w:b/>
          <w:sz w:val="24"/>
          <w:szCs w:val="24"/>
        </w:rPr>
      </w:pPr>
      <w:r w:rsidRPr="00242A19">
        <w:rPr>
          <w:rFonts w:ascii="Times New Roman" w:hAnsi="Times New Roman"/>
          <w:b/>
          <w:sz w:val="24"/>
          <w:szCs w:val="24"/>
        </w:rPr>
        <w:t xml:space="preserve"> </w:t>
      </w:r>
      <w:r>
        <w:rPr>
          <w:rFonts w:ascii="Times New Roman" w:hAnsi="Times New Roman"/>
          <w:b/>
          <w:sz w:val="24"/>
          <w:szCs w:val="24"/>
        </w:rPr>
        <w:t xml:space="preserve">и </w:t>
      </w:r>
      <w:proofErr w:type="gramStart"/>
      <w:r>
        <w:rPr>
          <w:rFonts w:ascii="Times New Roman" w:hAnsi="Times New Roman"/>
          <w:b/>
          <w:sz w:val="24"/>
          <w:szCs w:val="24"/>
        </w:rPr>
        <w:t>признании</w:t>
      </w:r>
      <w:proofErr w:type="gramEnd"/>
      <w:r>
        <w:rPr>
          <w:rFonts w:ascii="Times New Roman" w:hAnsi="Times New Roman"/>
          <w:b/>
          <w:sz w:val="24"/>
          <w:szCs w:val="24"/>
        </w:rPr>
        <w:t xml:space="preserve"> утратившим силу постановления администрации МО «Кировск» </w:t>
      </w:r>
    </w:p>
    <w:p w:rsidR="001336D3" w:rsidRDefault="001336D3" w:rsidP="001336D3">
      <w:pPr>
        <w:widowControl w:val="0"/>
        <w:tabs>
          <w:tab w:val="left" w:pos="142"/>
        </w:tabs>
        <w:autoSpaceDE w:val="0"/>
        <w:autoSpaceDN w:val="0"/>
        <w:adjustRightInd w:val="0"/>
        <w:spacing w:after="0" w:line="240" w:lineRule="auto"/>
        <w:contextualSpacing/>
        <w:jc w:val="center"/>
        <w:outlineLvl w:val="0"/>
        <w:rPr>
          <w:rFonts w:ascii="Times New Roman" w:hAnsi="Times New Roman"/>
          <w:b/>
          <w:bCs/>
          <w:sz w:val="24"/>
          <w:szCs w:val="24"/>
        </w:rPr>
      </w:pPr>
      <w:r w:rsidRPr="009843D4">
        <w:rPr>
          <w:rFonts w:ascii="Times New Roman" w:hAnsi="Times New Roman"/>
          <w:b/>
          <w:bCs/>
          <w:sz w:val="24"/>
          <w:szCs w:val="24"/>
        </w:rPr>
        <w:t>от</w:t>
      </w:r>
      <w:r>
        <w:rPr>
          <w:rFonts w:ascii="Times New Roman" w:hAnsi="Times New Roman"/>
          <w:b/>
          <w:bCs/>
          <w:sz w:val="24"/>
          <w:szCs w:val="24"/>
        </w:rPr>
        <w:t xml:space="preserve"> </w:t>
      </w:r>
      <w:r>
        <w:rPr>
          <w:rFonts w:ascii="Times New Roman" w:hAnsi="Times New Roman"/>
          <w:b/>
          <w:bCs/>
          <w:color w:val="000000"/>
          <w:sz w:val="24"/>
          <w:szCs w:val="24"/>
        </w:rPr>
        <w:t xml:space="preserve">12 апреля 2021 года № 260 </w:t>
      </w:r>
    </w:p>
    <w:p w:rsidR="001336D3" w:rsidRDefault="001336D3" w:rsidP="001336D3">
      <w:pPr>
        <w:widowControl w:val="0"/>
        <w:autoSpaceDE w:val="0"/>
        <w:autoSpaceDN w:val="0"/>
        <w:adjustRightInd w:val="0"/>
        <w:spacing w:after="0" w:line="240" w:lineRule="auto"/>
        <w:contextualSpacing/>
        <w:jc w:val="center"/>
        <w:outlineLvl w:val="0"/>
        <w:rPr>
          <w:rFonts w:ascii="Times New Roman" w:hAnsi="Times New Roman"/>
          <w:b/>
          <w:sz w:val="24"/>
          <w:szCs w:val="24"/>
        </w:rPr>
      </w:pPr>
      <w:r>
        <w:rPr>
          <w:rFonts w:ascii="Times New Roman" w:hAnsi="Times New Roman"/>
          <w:b/>
          <w:bCs/>
          <w:sz w:val="24"/>
          <w:szCs w:val="24"/>
        </w:rPr>
        <w:t xml:space="preserve">                 </w:t>
      </w:r>
      <w:r w:rsidRPr="009843D4">
        <w:rPr>
          <w:rFonts w:ascii="Times New Roman" w:hAnsi="Times New Roman"/>
          <w:b/>
          <w:bCs/>
          <w:sz w:val="24"/>
          <w:szCs w:val="24"/>
        </w:rPr>
        <w:t xml:space="preserve"> </w:t>
      </w:r>
    </w:p>
    <w:p w:rsidR="001336D3" w:rsidRDefault="001336D3" w:rsidP="001336D3">
      <w:pPr>
        <w:widowControl w:val="0"/>
        <w:autoSpaceDE w:val="0"/>
        <w:autoSpaceDN w:val="0"/>
        <w:adjustRightInd w:val="0"/>
        <w:spacing w:after="0" w:line="240" w:lineRule="auto"/>
        <w:ind w:firstLine="851"/>
        <w:contextualSpacing/>
        <w:jc w:val="center"/>
        <w:outlineLvl w:val="0"/>
        <w:rPr>
          <w:rFonts w:ascii="Times New Roman" w:hAnsi="Times New Roman"/>
          <w:b/>
          <w:sz w:val="24"/>
          <w:szCs w:val="24"/>
        </w:rPr>
      </w:pPr>
    </w:p>
    <w:p w:rsidR="001336D3" w:rsidRPr="00A03654" w:rsidRDefault="001336D3" w:rsidP="001336D3">
      <w:pPr>
        <w:widowControl w:val="0"/>
        <w:autoSpaceDE w:val="0"/>
        <w:autoSpaceDN w:val="0"/>
        <w:adjustRightInd w:val="0"/>
        <w:spacing w:after="0" w:line="240" w:lineRule="auto"/>
        <w:ind w:firstLine="709"/>
        <w:contextualSpacing/>
        <w:jc w:val="both"/>
        <w:outlineLvl w:val="0"/>
        <w:rPr>
          <w:rFonts w:ascii="Times New Roman" w:hAnsi="Times New Roman"/>
          <w:b/>
          <w:sz w:val="28"/>
          <w:szCs w:val="28"/>
        </w:rPr>
      </w:pPr>
      <w:r w:rsidRPr="00A03654">
        <w:rPr>
          <w:rFonts w:ascii="Times New Roman" w:hAnsi="Times New Roman"/>
          <w:bCs/>
          <w:sz w:val="28"/>
          <w:szCs w:val="28"/>
        </w:rPr>
        <w:t xml:space="preserve">На основании Федерального </w:t>
      </w:r>
      <w:hyperlink r:id="rId8" w:history="1">
        <w:r w:rsidRPr="00A03654">
          <w:rPr>
            <w:rFonts w:ascii="Times New Roman" w:hAnsi="Times New Roman"/>
            <w:bCs/>
            <w:color w:val="000000"/>
            <w:sz w:val="28"/>
            <w:szCs w:val="28"/>
          </w:rPr>
          <w:t>закон</w:t>
        </w:r>
      </w:hyperlink>
      <w:r w:rsidRPr="00A03654">
        <w:rPr>
          <w:rFonts w:ascii="Times New Roman" w:hAnsi="Times New Roman"/>
          <w:bCs/>
          <w:color w:val="000000"/>
          <w:sz w:val="28"/>
          <w:szCs w:val="28"/>
        </w:rPr>
        <w:t>а</w:t>
      </w:r>
      <w:r w:rsidRPr="00A03654">
        <w:rPr>
          <w:rFonts w:ascii="Times New Roman" w:hAnsi="Times New Roman"/>
          <w:bCs/>
          <w:sz w:val="28"/>
          <w:szCs w:val="28"/>
        </w:rPr>
        <w:t xml:space="preserve"> от 27 июля 2010 года </w:t>
      </w:r>
      <w:r>
        <w:rPr>
          <w:rFonts w:ascii="Times New Roman" w:hAnsi="Times New Roman"/>
          <w:bCs/>
          <w:sz w:val="28"/>
          <w:szCs w:val="28"/>
        </w:rPr>
        <w:t>№</w:t>
      </w:r>
      <w:r w:rsidRPr="00A03654">
        <w:rPr>
          <w:rFonts w:ascii="Times New Roman" w:hAnsi="Times New Roman"/>
          <w:bCs/>
          <w:sz w:val="28"/>
          <w:szCs w:val="28"/>
        </w:rPr>
        <w:t xml:space="preserve"> 210-ФЗ </w:t>
      </w:r>
      <w:r>
        <w:rPr>
          <w:rFonts w:ascii="Times New Roman" w:hAnsi="Times New Roman"/>
          <w:bCs/>
          <w:sz w:val="28"/>
          <w:szCs w:val="28"/>
        </w:rPr>
        <w:t>«</w:t>
      </w:r>
      <w:r w:rsidRPr="00A03654">
        <w:rPr>
          <w:rFonts w:ascii="Times New Roman" w:hAnsi="Times New Roman"/>
          <w:bCs/>
          <w:sz w:val="28"/>
          <w:szCs w:val="28"/>
        </w:rPr>
        <w:t xml:space="preserve">Об организации предоставления государственных и муниципальных услуг», </w:t>
      </w:r>
      <w:r>
        <w:rPr>
          <w:rFonts w:ascii="Times New Roman" w:hAnsi="Times New Roman"/>
          <w:bCs/>
          <w:sz w:val="28"/>
          <w:szCs w:val="28"/>
        </w:rPr>
        <w:t>в соответствии с методическим рекомендациями</w:t>
      </w:r>
      <w:r w:rsidRPr="00EC29A6">
        <w:t xml:space="preserve"> </w:t>
      </w:r>
      <w:r w:rsidRPr="00EC29A6">
        <w:rPr>
          <w:rFonts w:ascii="Times New Roman" w:hAnsi="Times New Roman"/>
          <w:bCs/>
          <w:sz w:val="28"/>
          <w:szCs w:val="28"/>
        </w:rPr>
        <w:t>по разработке административного регламента по предоставлению муниципальной услуги</w:t>
      </w:r>
      <w:r>
        <w:rPr>
          <w:rFonts w:ascii="Times New Roman" w:hAnsi="Times New Roman"/>
          <w:bCs/>
          <w:sz w:val="28"/>
          <w:szCs w:val="28"/>
        </w:rPr>
        <w:t>, утвержденными Правительством Российской Федерации,</w:t>
      </w:r>
      <w:r w:rsidRPr="00A03654">
        <w:rPr>
          <w:rFonts w:ascii="Times New Roman" w:hAnsi="Times New Roman"/>
          <w:bCs/>
          <w:sz w:val="28"/>
          <w:szCs w:val="28"/>
        </w:rPr>
        <w:t xml:space="preserve"> </w:t>
      </w:r>
      <w:r>
        <w:rPr>
          <w:rFonts w:ascii="Times New Roman" w:hAnsi="Times New Roman"/>
          <w:sz w:val="28"/>
          <w:szCs w:val="28"/>
        </w:rPr>
        <w:t>с целью приведения в соответствие с действующим законодательством Российской Федерации</w:t>
      </w:r>
      <w:r w:rsidRPr="00A03654">
        <w:rPr>
          <w:rFonts w:ascii="Times New Roman" w:hAnsi="Times New Roman"/>
          <w:sz w:val="28"/>
          <w:szCs w:val="28"/>
        </w:rPr>
        <w:t xml:space="preserve">, </w:t>
      </w:r>
      <w:proofErr w:type="spellStart"/>
      <w:proofErr w:type="gramStart"/>
      <w:r w:rsidRPr="00A03654">
        <w:rPr>
          <w:rFonts w:ascii="Times New Roman" w:hAnsi="Times New Roman"/>
          <w:b/>
          <w:sz w:val="28"/>
          <w:szCs w:val="28"/>
        </w:rPr>
        <w:t>п</w:t>
      </w:r>
      <w:proofErr w:type="spellEnd"/>
      <w:proofErr w:type="gramEnd"/>
      <w:r w:rsidRPr="00A03654">
        <w:rPr>
          <w:rFonts w:ascii="Times New Roman" w:hAnsi="Times New Roman"/>
          <w:b/>
          <w:sz w:val="28"/>
          <w:szCs w:val="28"/>
        </w:rPr>
        <w:t xml:space="preserve"> о с т а </w:t>
      </w:r>
      <w:proofErr w:type="spellStart"/>
      <w:r w:rsidRPr="00A03654">
        <w:rPr>
          <w:rFonts w:ascii="Times New Roman" w:hAnsi="Times New Roman"/>
          <w:b/>
          <w:sz w:val="28"/>
          <w:szCs w:val="28"/>
        </w:rPr>
        <w:t>н</w:t>
      </w:r>
      <w:proofErr w:type="spellEnd"/>
      <w:r w:rsidRPr="00A03654">
        <w:rPr>
          <w:rFonts w:ascii="Times New Roman" w:hAnsi="Times New Roman"/>
          <w:b/>
          <w:sz w:val="28"/>
          <w:szCs w:val="28"/>
        </w:rPr>
        <w:t xml:space="preserve"> о в л я е т:</w:t>
      </w:r>
    </w:p>
    <w:p w:rsidR="001336D3" w:rsidRPr="00A03654" w:rsidRDefault="001336D3" w:rsidP="001336D3">
      <w:pPr>
        <w:widowControl w:val="0"/>
        <w:autoSpaceDE w:val="0"/>
        <w:autoSpaceDN w:val="0"/>
        <w:adjustRightInd w:val="0"/>
        <w:spacing w:after="0" w:line="240" w:lineRule="auto"/>
        <w:ind w:firstLine="709"/>
        <w:contextualSpacing/>
        <w:jc w:val="both"/>
        <w:outlineLvl w:val="0"/>
        <w:rPr>
          <w:rFonts w:ascii="Times New Roman" w:hAnsi="Times New Roman"/>
          <w:sz w:val="28"/>
          <w:szCs w:val="28"/>
        </w:rPr>
      </w:pPr>
      <w:r w:rsidRPr="00A03654">
        <w:rPr>
          <w:rFonts w:ascii="Times New Roman" w:hAnsi="Times New Roman"/>
          <w:sz w:val="28"/>
          <w:szCs w:val="28"/>
        </w:rPr>
        <w:t xml:space="preserve">1. Утвердить Административный регламент </w:t>
      </w:r>
      <w:r w:rsidRPr="00A03654">
        <w:rPr>
          <w:rFonts w:ascii="Times New Roman" w:hAnsi="Times New Roman"/>
          <w:bCs/>
          <w:sz w:val="28"/>
          <w:szCs w:val="28"/>
        </w:rPr>
        <w:t xml:space="preserve">муниципальной услуги </w:t>
      </w:r>
      <w:r w:rsidRPr="00EC29A6">
        <w:rPr>
          <w:rFonts w:ascii="Times New Roman" w:hAnsi="Times New Roman"/>
          <w:bCs/>
          <w:sz w:val="28"/>
          <w:szCs w:val="28"/>
        </w:rPr>
        <w:t>«Присвоение адреса объекту адресации, изменение и аннулирование такого адреса»</w:t>
      </w:r>
      <w:r>
        <w:rPr>
          <w:rFonts w:ascii="Times New Roman" w:hAnsi="Times New Roman"/>
          <w:bCs/>
          <w:sz w:val="28"/>
          <w:szCs w:val="28"/>
        </w:rPr>
        <w:t>,</w:t>
      </w:r>
      <w:r w:rsidRPr="00EC29A6">
        <w:rPr>
          <w:rFonts w:ascii="Times New Roman" w:hAnsi="Times New Roman"/>
          <w:bCs/>
          <w:sz w:val="28"/>
          <w:szCs w:val="28"/>
        </w:rPr>
        <w:t xml:space="preserve"> </w:t>
      </w:r>
      <w:r w:rsidRPr="00A03654">
        <w:rPr>
          <w:rFonts w:ascii="Times New Roman" w:hAnsi="Times New Roman"/>
          <w:sz w:val="28"/>
          <w:szCs w:val="28"/>
        </w:rPr>
        <w:t>согласно приложению к настоящему постановлению.</w:t>
      </w:r>
    </w:p>
    <w:p w:rsidR="001336D3" w:rsidRPr="00A414AD" w:rsidRDefault="001336D3" w:rsidP="001336D3">
      <w:pPr>
        <w:widowControl w:val="0"/>
        <w:autoSpaceDE w:val="0"/>
        <w:autoSpaceDN w:val="0"/>
        <w:adjustRightInd w:val="0"/>
        <w:spacing w:after="0" w:line="240" w:lineRule="auto"/>
        <w:ind w:firstLine="709"/>
        <w:contextualSpacing/>
        <w:jc w:val="both"/>
        <w:outlineLvl w:val="0"/>
        <w:rPr>
          <w:rFonts w:ascii="Times New Roman" w:hAnsi="Times New Roman"/>
          <w:sz w:val="28"/>
          <w:szCs w:val="28"/>
        </w:rPr>
      </w:pPr>
      <w:r w:rsidRPr="00A03654">
        <w:rPr>
          <w:rFonts w:ascii="Times New Roman" w:hAnsi="Times New Roman"/>
          <w:sz w:val="28"/>
          <w:szCs w:val="28"/>
        </w:rPr>
        <w:t>2. Считать утратившим</w:t>
      </w:r>
      <w:r>
        <w:rPr>
          <w:rFonts w:ascii="Times New Roman" w:hAnsi="Times New Roman"/>
          <w:sz w:val="28"/>
          <w:szCs w:val="28"/>
        </w:rPr>
        <w:t xml:space="preserve"> силу постановление</w:t>
      </w:r>
      <w:r w:rsidRPr="00A03654">
        <w:rPr>
          <w:rFonts w:ascii="Times New Roman" w:hAnsi="Times New Roman"/>
          <w:sz w:val="28"/>
          <w:szCs w:val="28"/>
        </w:rPr>
        <w:t xml:space="preserve"> администрации</w:t>
      </w:r>
      <w:r>
        <w:rPr>
          <w:rFonts w:ascii="Times New Roman" w:hAnsi="Times New Roman"/>
          <w:sz w:val="28"/>
          <w:szCs w:val="28"/>
        </w:rPr>
        <w:t xml:space="preserve"> МО «Кировск» </w:t>
      </w:r>
      <w:r w:rsidRPr="000B16F2">
        <w:rPr>
          <w:rFonts w:ascii="Times New Roman" w:hAnsi="Times New Roman"/>
          <w:sz w:val="28"/>
          <w:szCs w:val="28"/>
        </w:rPr>
        <w:t>от                              12 апреля 2021 года № 260 «Об утверждении Административного регламента по предоставлению муниципальной услуги по присвоению и аннулированию адресов и признании утратившим силу постановления администрации МО «Кировск» от 06 декабря 2018 года № 785»</w:t>
      </w:r>
      <w:r>
        <w:rPr>
          <w:rFonts w:ascii="Times New Roman" w:hAnsi="Times New Roman"/>
          <w:sz w:val="28"/>
          <w:szCs w:val="28"/>
        </w:rPr>
        <w:t>.</w:t>
      </w:r>
    </w:p>
    <w:p w:rsidR="001336D3" w:rsidRPr="00A03654" w:rsidRDefault="001336D3" w:rsidP="001336D3">
      <w:pPr>
        <w:widowControl w:val="0"/>
        <w:autoSpaceDE w:val="0"/>
        <w:autoSpaceDN w:val="0"/>
        <w:adjustRightInd w:val="0"/>
        <w:spacing w:after="0" w:line="240" w:lineRule="auto"/>
        <w:ind w:firstLine="709"/>
        <w:contextualSpacing/>
        <w:jc w:val="both"/>
        <w:outlineLvl w:val="0"/>
        <w:rPr>
          <w:rFonts w:ascii="Times New Roman" w:hAnsi="Times New Roman"/>
          <w:sz w:val="28"/>
          <w:szCs w:val="28"/>
        </w:rPr>
      </w:pPr>
      <w:r w:rsidRPr="00A03654">
        <w:rPr>
          <w:rFonts w:ascii="Times New Roman" w:hAnsi="Times New Roman"/>
          <w:sz w:val="28"/>
          <w:szCs w:val="28"/>
        </w:rPr>
        <w:t xml:space="preserve">3. Настоящее постановление вступает в силу со дня официального опубликования и подлежит размещению на официальном сайте </w:t>
      </w:r>
      <w:r>
        <w:rPr>
          <w:rFonts w:ascii="Times New Roman" w:hAnsi="Times New Roman"/>
          <w:sz w:val="28"/>
          <w:szCs w:val="28"/>
        </w:rPr>
        <w:t>МО «Кировск»</w:t>
      </w:r>
      <w:r w:rsidRPr="00A03654">
        <w:rPr>
          <w:rFonts w:ascii="Times New Roman" w:hAnsi="Times New Roman"/>
          <w:sz w:val="28"/>
          <w:szCs w:val="28"/>
        </w:rPr>
        <w:t>.</w:t>
      </w:r>
    </w:p>
    <w:p w:rsidR="001336D3" w:rsidRPr="007B6BA0" w:rsidRDefault="001336D3" w:rsidP="001336D3">
      <w:pPr>
        <w:widowControl w:val="0"/>
        <w:autoSpaceDE w:val="0"/>
        <w:autoSpaceDN w:val="0"/>
        <w:adjustRightInd w:val="0"/>
        <w:spacing w:after="0" w:line="240" w:lineRule="auto"/>
        <w:contextualSpacing/>
        <w:outlineLvl w:val="0"/>
        <w:rPr>
          <w:rFonts w:ascii="Times New Roman" w:hAnsi="Times New Roman"/>
          <w:bCs/>
          <w:sz w:val="28"/>
          <w:szCs w:val="28"/>
        </w:rPr>
      </w:pPr>
      <w:r w:rsidRPr="007B6BA0">
        <w:rPr>
          <w:rFonts w:ascii="Times New Roman" w:hAnsi="Times New Roman"/>
          <w:bCs/>
          <w:sz w:val="28"/>
          <w:szCs w:val="28"/>
        </w:rPr>
        <w:tab/>
        <w:t xml:space="preserve">4.  </w:t>
      </w:r>
      <w:proofErr w:type="gramStart"/>
      <w:r w:rsidRPr="007B6BA0">
        <w:rPr>
          <w:rFonts w:ascii="Times New Roman" w:hAnsi="Times New Roman"/>
          <w:bCs/>
          <w:sz w:val="28"/>
          <w:szCs w:val="28"/>
        </w:rPr>
        <w:t>Контроль за</w:t>
      </w:r>
      <w:proofErr w:type="gramEnd"/>
      <w:r w:rsidRPr="007B6BA0">
        <w:rPr>
          <w:rFonts w:ascii="Times New Roman" w:hAnsi="Times New Roman"/>
          <w:bCs/>
          <w:sz w:val="28"/>
          <w:szCs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1336D3" w:rsidRDefault="001336D3" w:rsidP="001336D3">
      <w:pPr>
        <w:widowControl w:val="0"/>
        <w:autoSpaceDE w:val="0"/>
        <w:autoSpaceDN w:val="0"/>
        <w:adjustRightInd w:val="0"/>
        <w:spacing w:after="0" w:line="240" w:lineRule="auto"/>
        <w:contextualSpacing/>
        <w:outlineLvl w:val="0"/>
        <w:rPr>
          <w:rFonts w:ascii="Times New Roman" w:hAnsi="Times New Roman"/>
          <w:bCs/>
          <w:sz w:val="28"/>
          <w:szCs w:val="28"/>
        </w:rPr>
      </w:pPr>
    </w:p>
    <w:p w:rsidR="001336D3" w:rsidRDefault="001336D3" w:rsidP="001336D3">
      <w:pPr>
        <w:widowControl w:val="0"/>
        <w:autoSpaceDE w:val="0"/>
        <w:autoSpaceDN w:val="0"/>
        <w:adjustRightInd w:val="0"/>
        <w:spacing w:after="0" w:line="240" w:lineRule="auto"/>
        <w:contextualSpacing/>
        <w:outlineLvl w:val="0"/>
        <w:rPr>
          <w:rFonts w:ascii="Times New Roman" w:hAnsi="Times New Roman"/>
          <w:bCs/>
          <w:sz w:val="28"/>
          <w:szCs w:val="28"/>
        </w:rPr>
      </w:pPr>
    </w:p>
    <w:p w:rsidR="001336D3" w:rsidRDefault="001336D3" w:rsidP="001336D3">
      <w:pPr>
        <w:widowControl w:val="0"/>
        <w:autoSpaceDE w:val="0"/>
        <w:autoSpaceDN w:val="0"/>
        <w:adjustRightInd w:val="0"/>
        <w:spacing w:after="0" w:line="240" w:lineRule="auto"/>
        <w:contextualSpacing/>
        <w:outlineLvl w:val="0"/>
        <w:rPr>
          <w:rFonts w:ascii="Times New Roman" w:hAnsi="Times New Roman"/>
          <w:bCs/>
          <w:sz w:val="28"/>
          <w:szCs w:val="28"/>
        </w:rPr>
      </w:pPr>
    </w:p>
    <w:p w:rsidR="001336D3" w:rsidRPr="00A03654" w:rsidRDefault="001336D3" w:rsidP="001336D3">
      <w:pPr>
        <w:widowControl w:val="0"/>
        <w:autoSpaceDE w:val="0"/>
        <w:autoSpaceDN w:val="0"/>
        <w:adjustRightInd w:val="0"/>
        <w:spacing w:after="0" w:line="240" w:lineRule="auto"/>
        <w:contextualSpacing/>
        <w:outlineLvl w:val="0"/>
        <w:rPr>
          <w:rFonts w:ascii="Times New Roman" w:hAnsi="Times New Roman"/>
          <w:b/>
          <w:bCs/>
          <w:sz w:val="28"/>
          <w:szCs w:val="28"/>
        </w:rPr>
      </w:pPr>
      <w:r>
        <w:rPr>
          <w:rFonts w:ascii="Times New Roman" w:hAnsi="Times New Roman"/>
          <w:bCs/>
          <w:sz w:val="28"/>
          <w:szCs w:val="28"/>
        </w:rPr>
        <w:t>Г</w:t>
      </w:r>
      <w:r w:rsidRPr="00A03654">
        <w:rPr>
          <w:rFonts w:ascii="Times New Roman" w:hAnsi="Times New Roman"/>
          <w:bCs/>
          <w:sz w:val="28"/>
          <w:szCs w:val="28"/>
        </w:rPr>
        <w:t>лав</w:t>
      </w:r>
      <w:r>
        <w:rPr>
          <w:rFonts w:ascii="Times New Roman" w:hAnsi="Times New Roman"/>
          <w:bCs/>
          <w:sz w:val="28"/>
          <w:szCs w:val="28"/>
        </w:rPr>
        <w:t>а</w:t>
      </w:r>
      <w:r w:rsidRPr="00A03654">
        <w:rPr>
          <w:rFonts w:ascii="Times New Roman" w:hAnsi="Times New Roman"/>
          <w:bCs/>
          <w:sz w:val="28"/>
          <w:szCs w:val="28"/>
        </w:rPr>
        <w:t xml:space="preserve"> администрации                         </w:t>
      </w:r>
      <w:r>
        <w:rPr>
          <w:rFonts w:ascii="Times New Roman" w:hAnsi="Times New Roman"/>
          <w:bCs/>
          <w:sz w:val="28"/>
          <w:szCs w:val="28"/>
        </w:rPr>
        <w:t xml:space="preserve">                                          </w:t>
      </w:r>
      <w:r w:rsidRPr="00A03654">
        <w:rPr>
          <w:rFonts w:ascii="Times New Roman" w:hAnsi="Times New Roman"/>
          <w:bCs/>
          <w:sz w:val="28"/>
          <w:szCs w:val="28"/>
        </w:rPr>
        <w:t xml:space="preserve">               </w:t>
      </w:r>
      <w:r>
        <w:rPr>
          <w:rFonts w:ascii="Times New Roman" w:hAnsi="Times New Roman"/>
          <w:bCs/>
          <w:sz w:val="28"/>
          <w:szCs w:val="28"/>
        </w:rPr>
        <w:t>О.Н. Кротова</w:t>
      </w:r>
      <w:r w:rsidRPr="00A03654">
        <w:rPr>
          <w:rFonts w:ascii="Times New Roman" w:hAnsi="Times New Roman"/>
          <w:b/>
          <w:sz w:val="28"/>
          <w:szCs w:val="28"/>
        </w:rPr>
        <w:t xml:space="preserve"> </w:t>
      </w:r>
    </w:p>
    <w:p w:rsidR="001336D3" w:rsidRDefault="001336D3" w:rsidP="001336D3">
      <w:pPr>
        <w:widowControl w:val="0"/>
        <w:autoSpaceDE w:val="0"/>
        <w:autoSpaceDN w:val="0"/>
        <w:adjustRightInd w:val="0"/>
        <w:spacing w:after="0" w:line="240" w:lineRule="auto"/>
        <w:ind w:firstLine="5529"/>
        <w:contextualSpacing/>
        <w:jc w:val="right"/>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r>
        <w:rPr>
          <w:rFonts w:ascii="Times New Roman" w:hAnsi="Times New Roman"/>
          <w:bCs/>
          <w:sz w:val="24"/>
          <w:szCs w:val="24"/>
        </w:rPr>
        <w:t xml:space="preserve">Разослано: дело, прокуратура, ННГ+, регистр НПА, </w:t>
      </w:r>
      <w:proofErr w:type="spellStart"/>
      <w:r>
        <w:rPr>
          <w:rFonts w:ascii="Times New Roman" w:hAnsi="Times New Roman"/>
          <w:bCs/>
          <w:sz w:val="24"/>
          <w:szCs w:val="24"/>
        </w:rPr>
        <w:t>ГиЗО</w:t>
      </w:r>
      <w:proofErr w:type="spellEnd"/>
    </w:p>
    <w:p w:rsidR="001336D3" w:rsidRDefault="001336D3" w:rsidP="001336D3">
      <w:pPr>
        <w:widowControl w:val="0"/>
        <w:autoSpaceDE w:val="0"/>
        <w:autoSpaceDN w:val="0"/>
        <w:adjustRightInd w:val="0"/>
        <w:spacing w:after="0" w:line="240" w:lineRule="auto"/>
        <w:ind w:firstLine="5529"/>
        <w:contextualSpacing/>
        <w:jc w:val="right"/>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ind w:firstLine="5529"/>
        <w:contextualSpacing/>
        <w:jc w:val="both"/>
        <w:outlineLvl w:val="0"/>
        <w:rPr>
          <w:rFonts w:ascii="Times New Roman" w:hAnsi="Times New Roman"/>
          <w:bCs/>
          <w:sz w:val="24"/>
          <w:szCs w:val="24"/>
        </w:rPr>
      </w:pPr>
      <w:r>
        <w:rPr>
          <w:rFonts w:ascii="Times New Roman" w:hAnsi="Times New Roman"/>
          <w:bCs/>
          <w:sz w:val="24"/>
          <w:szCs w:val="24"/>
        </w:rPr>
        <w:t xml:space="preserve">                                    </w:t>
      </w:r>
    </w:p>
    <w:p w:rsidR="001336D3" w:rsidRDefault="001336D3" w:rsidP="001336D3">
      <w:pPr>
        <w:widowControl w:val="0"/>
        <w:autoSpaceDE w:val="0"/>
        <w:autoSpaceDN w:val="0"/>
        <w:adjustRightInd w:val="0"/>
        <w:spacing w:after="0" w:line="240" w:lineRule="auto"/>
        <w:ind w:firstLine="5529"/>
        <w:contextualSpacing/>
        <w:jc w:val="both"/>
        <w:outlineLvl w:val="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rsidR="001336D3" w:rsidRDefault="001336D3" w:rsidP="001336D3">
      <w:pPr>
        <w:widowControl w:val="0"/>
        <w:autoSpaceDE w:val="0"/>
        <w:autoSpaceDN w:val="0"/>
        <w:adjustRightInd w:val="0"/>
        <w:spacing w:after="0" w:line="240" w:lineRule="auto"/>
        <w:ind w:firstLine="5529"/>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Утвержден</w:t>
      </w: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постановлением администрации</w:t>
      </w: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МО «Кировск»</w:t>
      </w: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от 15 декабря 2022 г. № 1252</w:t>
      </w: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proofErr w:type="gramStart"/>
      <w:r>
        <w:rPr>
          <w:rFonts w:ascii="Times New Roman" w:hAnsi="Times New Roman"/>
          <w:bCs/>
          <w:sz w:val="24"/>
          <w:szCs w:val="24"/>
        </w:rPr>
        <w:t>(с изменениями от 17.04.23 № 465</w:t>
      </w:r>
      <w:proofErr w:type="gramEnd"/>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proofErr w:type="gramStart"/>
      <w:r>
        <w:rPr>
          <w:rFonts w:ascii="Times New Roman" w:hAnsi="Times New Roman"/>
          <w:bCs/>
          <w:sz w:val="24"/>
          <w:szCs w:val="24"/>
        </w:rPr>
        <w:t>От 22.04.24 № 398</w:t>
      </w:r>
      <w:r w:rsidR="008925C0">
        <w:rPr>
          <w:rFonts w:ascii="Times New Roman" w:hAnsi="Times New Roman"/>
          <w:bCs/>
          <w:sz w:val="24"/>
          <w:szCs w:val="24"/>
        </w:rPr>
        <w:t>, от 06.08.24 № 732</w:t>
      </w:r>
      <w:r>
        <w:rPr>
          <w:rFonts w:ascii="Times New Roman" w:hAnsi="Times New Roman"/>
          <w:bCs/>
          <w:sz w:val="24"/>
          <w:szCs w:val="24"/>
        </w:rPr>
        <w:t>)</w:t>
      </w:r>
      <w:proofErr w:type="gramEnd"/>
    </w:p>
    <w:p w:rsidR="001336D3" w:rsidRPr="006964EA"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(приложение)</w:t>
      </w: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sidRPr="00130114">
        <w:rPr>
          <w:rFonts w:ascii="Times New Roman" w:hAnsi="Times New Roman"/>
          <w:b/>
          <w:bCs/>
          <w:sz w:val="28"/>
          <w:szCs w:val="28"/>
        </w:rPr>
        <w:t>Административн</w:t>
      </w:r>
      <w:r>
        <w:rPr>
          <w:rFonts w:ascii="Times New Roman" w:hAnsi="Times New Roman"/>
          <w:b/>
          <w:bCs/>
          <w:sz w:val="28"/>
          <w:szCs w:val="28"/>
        </w:rPr>
        <w:t>ый</w:t>
      </w:r>
      <w:r w:rsidRPr="00130114">
        <w:rPr>
          <w:rFonts w:ascii="Times New Roman" w:hAnsi="Times New Roman"/>
          <w:b/>
          <w:bCs/>
          <w:sz w:val="28"/>
          <w:szCs w:val="28"/>
        </w:rPr>
        <w:t xml:space="preserve"> регламент</w:t>
      </w:r>
      <w:r>
        <w:rPr>
          <w:rFonts w:ascii="Times New Roman" w:hAnsi="Times New Roman"/>
          <w:b/>
          <w:bCs/>
          <w:sz w:val="28"/>
          <w:szCs w:val="28"/>
        </w:rPr>
        <w:t xml:space="preserve"> по предоставлению</w:t>
      </w: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sidRPr="00130114">
        <w:rPr>
          <w:rFonts w:ascii="Times New Roman" w:hAnsi="Times New Roman"/>
          <w:b/>
          <w:bCs/>
          <w:sz w:val="28"/>
          <w:szCs w:val="28"/>
        </w:rPr>
        <w:t xml:space="preserve"> муниципальной услуги </w:t>
      </w:r>
    </w:p>
    <w:p w:rsidR="001336D3" w:rsidRPr="00130114"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sidRPr="00130114">
        <w:rPr>
          <w:rFonts w:ascii="Times New Roman" w:hAnsi="Times New Roman"/>
          <w:b/>
          <w:bCs/>
          <w:sz w:val="28"/>
          <w:szCs w:val="28"/>
        </w:rPr>
        <w:t>«Присвоение адреса объекту адресации, изменение и аннулирование такого адреса»</w:t>
      </w: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1336D3" w:rsidRPr="00ED4315" w:rsidRDefault="001336D3" w:rsidP="001336D3">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1336D3" w:rsidRPr="00ED4315" w:rsidRDefault="001336D3" w:rsidP="001336D3">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1336D3" w:rsidRPr="00B4418F" w:rsidRDefault="001336D3" w:rsidP="001336D3">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 Общие положения</w:t>
      </w:r>
    </w:p>
    <w:p w:rsidR="001336D3" w:rsidRPr="00B4418F" w:rsidRDefault="001336D3" w:rsidP="001336D3">
      <w:pPr>
        <w:tabs>
          <w:tab w:val="left" w:pos="142"/>
        </w:tabs>
        <w:spacing w:after="0" w:line="240" w:lineRule="auto"/>
        <w:ind w:firstLine="567"/>
        <w:jc w:val="both"/>
        <w:rPr>
          <w:rFonts w:ascii="Times New Roman" w:hAnsi="Times New Roman"/>
          <w:strike/>
          <w:color w:val="000000"/>
          <w:sz w:val="28"/>
          <w:szCs w:val="28"/>
        </w:rPr>
      </w:pPr>
    </w:p>
    <w:p w:rsidR="001336D3" w:rsidRDefault="001336D3" w:rsidP="001336D3">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Pr>
          <w:rFonts w:ascii="Times New Roman" w:hAnsi="Times New Roman"/>
          <w:color w:val="000000"/>
          <w:sz w:val="28"/>
          <w:szCs w:val="28"/>
        </w:rPr>
        <w:t>Регламент</w:t>
      </w:r>
      <w:r w:rsidRPr="00FB7940">
        <w:rPr>
          <w:rFonts w:ascii="Times New Roman" w:hAnsi="Times New Roman"/>
          <w:color w:val="000000"/>
          <w:sz w:val="28"/>
          <w:szCs w:val="28"/>
        </w:rPr>
        <w:t xml:space="preserve"> </w:t>
      </w:r>
      <w:r w:rsidRPr="00ED4315">
        <w:rPr>
          <w:rFonts w:ascii="Times New Roman" w:hAnsi="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FB7940">
        <w:rPr>
          <w:rFonts w:ascii="Times New Roman" w:hAnsi="Times New Roman"/>
          <w:color w:val="000000"/>
          <w:sz w:val="28"/>
          <w:szCs w:val="28"/>
        </w:rPr>
        <w:t>.</w:t>
      </w:r>
    </w:p>
    <w:p w:rsidR="001336D3" w:rsidRPr="0071264D" w:rsidRDefault="001336D3" w:rsidP="001336D3">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Pr>
          <w:rFonts w:ascii="Times New Roman" w:hAnsi="Times New Roman"/>
          <w:color w:val="000000"/>
          <w:sz w:val="28"/>
          <w:szCs w:val="28"/>
        </w:rPr>
        <w:t xml:space="preserve"> </w:t>
      </w:r>
      <w:r w:rsidRPr="003C7EF5">
        <w:rPr>
          <w:rFonts w:ascii="Times New Roman" w:hAnsi="Times New Roman"/>
          <w:sz w:val="28"/>
          <w:szCs w:val="28"/>
        </w:rPr>
        <w:t>Заявителями</w:t>
      </w:r>
      <w:r w:rsidRPr="00ED4315">
        <w:rPr>
          <w:rFonts w:ascii="Times New Roman" w:hAnsi="Times New Roman"/>
          <w:sz w:val="28"/>
          <w:szCs w:val="28"/>
        </w:rPr>
        <w:t>, имеющими право</w:t>
      </w:r>
      <w:r>
        <w:t xml:space="preserve"> </w:t>
      </w:r>
      <w:r w:rsidRPr="003C7EF5">
        <w:rPr>
          <w:rFonts w:ascii="Times New Roman" w:hAnsi="Times New Roman"/>
          <w:sz w:val="28"/>
          <w:szCs w:val="28"/>
        </w:rPr>
        <w:t>на получение Услуги</w:t>
      </w:r>
      <w:r>
        <w:rPr>
          <w:rFonts w:ascii="Times New Roman" w:hAnsi="Times New Roman"/>
          <w:sz w:val="28"/>
          <w:szCs w:val="28"/>
        </w:rPr>
        <w:t>,</w:t>
      </w:r>
      <w:r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336D3" w:rsidRPr="00FB7940"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Pr="00FB7940">
        <w:rPr>
          <w:rFonts w:ascii="Times New Roman" w:eastAsia="Calibri" w:hAnsi="Times New Roman"/>
          <w:sz w:val="28"/>
          <w:szCs w:val="28"/>
          <w:lang w:eastAsia="en-US"/>
        </w:rPr>
        <w:t>) собственники объекта адресации;</w:t>
      </w:r>
    </w:p>
    <w:p w:rsidR="001336D3" w:rsidRPr="00FB7940"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w:t>
      </w:r>
      <w:r w:rsidRPr="00FB7940">
        <w:rPr>
          <w:rFonts w:ascii="Times New Roman" w:eastAsia="Calibri" w:hAnsi="Times New Roman"/>
          <w:sz w:val="28"/>
          <w:szCs w:val="28"/>
          <w:lang w:eastAsia="en-US"/>
        </w:rPr>
        <w:t>) лица, обладающие одним из следующих вещных прав на объект адресации:</w:t>
      </w:r>
    </w:p>
    <w:p w:rsidR="001336D3" w:rsidRPr="00FB7940"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хозяйственного ведения;</w:t>
      </w:r>
    </w:p>
    <w:p w:rsidR="001336D3" w:rsidRPr="00FB7940"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оперативного управления;</w:t>
      </w:r>
    </w:p>
    <w:p w:rsidR="001336D3" w:rsidRPr="00FB7940"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пожизненно наследуемого владения;</w:t>
      </w:r>
    </w:p>
    <w:p w:rsidR="001336D3" w:rsidRPr="00FB7940"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постоянного (бессрочного) пользования;</w:t>
      </w:r>
    </w:p>
    <w:p w:rsidR="001336D3"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w:t>
      </w:r>
      <w:r w:rsidRPr="00FB7940">
        <w:rPr>
          <w:rFonts w:ascii="Times New Roman" w:eastAsia="Calibri" w:hAnsi="Times New Roman"/>
          <w:sz w:val="28"/>
          <w:szCs w:val="28"/>
          <w:lang w:eastAsia="en-US"/>
        </w:rPr>
        <w:t xml:space="preserve">) представители Заявителя, действующие в силу полномочий, </w:t>
      </w:r>
      <w:r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E45D13">
        <w:rPr>
          <w:rFonts w:ascii="Times New Roman" w:eastAsia="Calibri" w:hAnsi="Times New Roman"/>
          <w:sz w:val="28"/>
          <w:szCs w:val="28"/>
          <w:lang w:eastAsia="en-US"/>
        </w:rPr>
        <w:t>;</w:t>
      </w:r>
      <w:proofErr w:type="gramEnd"/>
    </w:p>
    <w:p w:rsidR="001336D3" w:rsidRPr="00E45D13"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336D3" w:rsidRPr="00FB7940"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spellStart"/>
      <w:r w:rsidRPr="00E45D13">
        <w:rPr>
          <w:rFonts w:ascii="Times New Roman" w:eastAsia="Calibri" w:hAnsi="Times New Roman"/>
          <w:sz w:val="28"/>
          <w:szCs w:val="28"/>
          <w:lang w:eastAsia="en-US"/>
        </w:rPr>
        <w:t>д</w:t>
      </w:r>
      <w:proofErr w:type="spellEnd"/>
      <w:r w:rsidRPr="00E45D13">
        <w:rPr>
          <w:rFonts w:ascii="Times New Roman" w:eastAsia="Calibri" w:hAnsi="Times New Roman"/>
          <w:sz w:val="28"/>
          <w:szCs w:val="28"/>
          <w:lang w:eastAsia="en-US"/>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336D3"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е</w:t>
      </w:r>
      <w:r w:rsidRPr="00FB7940">
        <w:rPr>
          <w:rFonts w:ascii="Times New Roman" w:eastAsia="Calibri" w:hAnsi="Times New Roman"/>
          <w:sz w:val="28"/>
          <w:szCs w:val="28"/>
          <w:lang w:eastAsia="en-US"/>
        </w:rPr>
        <w:t xml:space="preserve">) кадастровый инженер, выполняющий на основании документа, предусмотренного </w:t>
      </w:r>
      <w:hyperlink r:id="rId9" w:history="1">
        <w:r w:rsidRPr="00FB7940">
          <w:rPr>
            <w:rFonts w:ascii="Times New Roman" w:eastAsia="Calibri" w:hAnsi="Times New Roman"/>
            <w:sz w:val="28"/>
            <w:szCs w:val="28"/>
            <w:lang w:eastAsia="en-US"/>
          </w:rPr>
          <w:t>статьей 35</w:t>
        </w:r>
      </w:hyperlink>
      <w:r w:rsidRPr="00FB7940">
        <w:rPr>
          <w:rFonts w:ascii="Times New Roman" w:eastAsia="Calibri" w:hAnsi="Times New Roman"/>
          <w:sz w:val="28"/>
          <w:szCs w:val="28"/>
          <w:lang w:eastAsia="en-US"/>
        </w:rPr>
        <w:t xml:space="preserve"> или </w:t>
      </w:r>
      <w:hyperlink r:id="rId10" w:history="1">
        <w:r w:rsidRPr="00FB7940">
          <w:rPr>
            <w:rFonts w:ascii="Times New Roman" w:eastAsia="Calibri" w:hAnsi="Times New Roman"/>
            <w:sz w:val="28"/>
            <w:szCs w:val="28"/>
            <w:lang w:eastAsia="en-US"/>
          </w:rPr>
          <w:t>статьей 42.3</w:t>
        </w:r>
      </w:hyperlink>
      <w:r w:rsidRPr="00FB7940">
        <w:rPr>
          <w:rFonts w:ascii="Times New Roman" w:eastAsia="Calibri" w:hAnsi="Times New Roman"/>
          <w:sz w:val="28"/>
          <w:szCs w:val="28"/>
          <w:lang w:eastAsia="en-US"/>
        </w:rPr>
        <w:t xml:space="preserve"> Федерального закона от 24 июля </w:t>
      </w:r>
      <w:r w:rsidRPr="00FB7940">
        <w:rPr>
          <w:rFonts w:ascii="Times New Roman" w:eastAsia="Calibri" w:hAnsi="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336D3" w:rsidRPr="00ED4315" w:rsidRDefault="001336D3" w:rsidP="001336D3">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Pr="00ED4315">
        <w:rPr>
          <w:rFonts w:ascii="Times New Roman" w:hAnsi="Times New Roman" w:cs="Times New Roman"/>
          <w:sz w:val="28"/>
          <w:szCs w:val="28"/>
        </w:rPr>
        <w:t xml:space="preserve">Информация о местах нахождения </w:t>
      </w:r>
      <w:r>
        <w:rPr>
          <w:rFonts w:ascii="Times New Roman" w:hAnsi="Times New Roman" w:cs="Times New Roman"/>
          <w:sz w:val="28"/>
          <w:szCs w:val="28"/>
        </w:rPr>
        <w:t>ОМСУ  - администрации Кировского городского поселения Кировского муниципального района Ленинградской области (далее - администрация МО «Кировск»)</w:t>
      </w:r>
      <w:r w:rsidRPr="00ED4315">
        <w:rPr>
          <w:rFonts w:ascii="Times New Roman" w:hAnsi="Times New Roman" w:cs="Times New Roman"/>
          <w:sz w:val="28"/>
          <w:szCs w:val="28"/>
        </w:rPr>
        <w:t>,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1336D3" w:rsidRPr="00ED4315" w:rsidRDefault="001336D3" w:rsidP="001336D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1336D3" w:rsidRPr="00ED4315" w:rsidRDefault="001336D3" w:rsidP="001336D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администрации МО «Кировск»:</w:t>
      </w:r>
      <w:r w:rsidRPr="00ED4315">
        <w:rPr>
          <w:rFonts w:ascii="Times New Roman" w:hAnsi="Times New Roman" w:cs="Times New Roman"/>
          <w:sz w:val="28"/>
          <w:szCs w:val="28"/>
        </w:rPr>
        <w:t xml:space="preserve"> </w:t>
      </w:r>
      <w:r w:rsidRPr="00130114">
        <w:t xml:space="preserve"> </w:t>
      </w:r>
      <w:r w:rsidRPr="00130114">
        <w:rPr>
          <w:rFonts w:ascii="Times New Roman" w:hAnsi="Times New Roman" w:cs="Times New Roman"/>
          <w:sz w:val="28"/>
          <w:szCs w:val="28"/>
        </w:rPr>
        <w:t>https://kirovsklenobl.ru/</w:t>
      </w:r>
      <w:r w:rsidRPr="00ED4315">
        <w:rPr>
          <w:rFonts w:ascii="Times New Roman" w:hAnsi="Times New Roman" w:cs="Times New Roman"/>
          <w:sz w:val="28"/>
          <w:szCs w:val="28"/>
        </w:rPr>
        <w:t>;</w:t>
      </w:r>
    </w:p>
    <w:p w:rsidR="001336D3" w:rsidRPr="00ED4315" w:rsidRDefault="001336D3" w:rsidP="001336D3">
      <w:pPr>
        <w:pStyle w:val="ConsPlusNormal"/>
        <w:ind w:firstLine="539"/>
        <w:jc w:val="both"/>
        <w:rPr>
          <w:rFonts w:ascii="Times New Roman" w:hAnsi="Times New Roman" w:cs="Times New Roman"/>
        </w:rPr>
      </w:pPr>
      <w:r w:rsidRPr="00ED4315">
        <w:rPr>
          <w:rFonts w:ascii="Times New Roman" w:hAnsi="Times New Roman" w:cs="Times New Roman"/>
        </w:rPr>
        <w:t xml:space="preserve">                                                                                       (адрес сайта)</w:t>
      </w:r>
    </w:p>
    <w:p w:rsidR="001336D3" w:rsidRPr="00ED4315" w:rsidRDefault="001336D3" w:rsidP="001336D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336D3" w:rsidRPr="00ED4315" w:rsidRDefault="001336D3" w:rsidP="001336D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D4315">
        <w:rPr>
          <w:rFonts w:ascii="Times New Roman" w:hAnsi="Times New Roman" w:cs="Times New Roman"/>
          <w:sz w:val="28"/>
          <w:szCs w:val="28"/>
        </w:rPr>
        <w:t>www.gu.lenobl.ru</w:t>
      </w:r>
      <w:proofErr w:type="spellEnd"/>
      <w:r w:rsidRPr="00ED4315">
        <w:rPr>
          <w:rFonts w:ascii="Times New Roman" w:hAnsi="Times New Roman" w:cs="Times New Roman"/>
          <w:sz w:val="28"/>
          <w:szCs w:val="28"/>
        </w:rPr>
        <w:t xml:space="preserve"> / </w:t>
      </w:r>
      <w:proofErr w:type="spellStart"/>
      <w:r w:rsidRPr="00ED4315">
        <w:rPr>
          <w:rFonts w:ascii="Times New Roman" w:hAnsi="Times New Roman" w:cs="Times New Roman"/>
          <w:sz w:val="28"/>
          <w:szCs w:val="28"/>
        </w:rPr>
        <w:t>www.gosuslugi.ru</w:t>
      </w:r>
      <w:proofErr w:type="spellEnd"/>
      <w:r w:rsidRPr="00ED4315">
        <w:rPr>
          <w:rFonts w:ascii="Times New Roman" w:hAnsi="Times New Roman" w:cs="Times New Roman"/>
          <w:sz w:val="28"/>
          <w:szCs w:val="28"/>
        </w:rPr>
        <w:t>;</w:t>
      </w:r>
    </w:p>
    <w:p w:rsidR="001336D3" w:rsidRPr="00ED4315" w:rsidRDefault="001336D3" w:rsidP="001336D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1336D3" w:rsidRPr="00ED4315" w:rsidRDefault="001336D3" w:rsidP="001336D3">
      <w:pPr>
        <w:pStyle w:val="ConsPlusNormal"/>
        <w:jc w:val="both"/>
        <w:rPr>
          <w:rFonts w:ascii="Times New Roman" w:hAnsi="Times New Roman" w:cs="Times New Roman"/>
          <w:sz w:val="28"/>
          <w:szCs w:val="28"/>
        </w:rPr>
      </w:pPr>
    </w:p>
    <w:p w:rsidR="001336D3" w:rsidRPr="00B4418F" w:rsidRDefault="001336D3" w:rsidP="001336D3">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предоставления муниципальной услуги</w:t>
      </w:r>
    </w:p>
    <w:p w:rsidR="001336D3" w:rsidRPr="00B4418F" w:rsidRDefault="001336D3" w:rsidP="001336D3">
      <w:pPr>
        <w:tabs>
          <w:tab w:val="left" w:pos="142"/>
        </w:tabs>
        <w:spacing w:after="0" w:line="240" w:lineRule="auto"/>
        <w:ind w:firstLine="567"/>
        <w:contextualSpacing/>
        <w:jc w:val="both"/>
        <w:rPr>
          <w:rFonts w:ascii="Times New Roman" w:hAnsi="Times New Roman"/>
          <w:color w:val="000000"/>
          <w:sz w:val="28"/>
          <w:szCs w:val="28"/>
        </w:rPr>
      </w:pPr>
    </w:p>
    <w:p w:rsidR="001336D3" w:rsidRPr="00ED4315"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Pr="00ED4315">
        <w:rPr>
          <w:rFonts w:ascii="Times New Roman" w:hAnsi="Times New Roman"/>
          <w:sz w:val="28"/>
          <w:szCs w:val="28"/>
        </w:rPr>
        <w:t xml:space="preserve">Полное наименование муниципальной услуги: </w:t>
      </w:r>
      <w:r w:rsidRPr="00ED4315">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1336D3" w:rsidRPr="00ED4315" w:rsidRDefault="001336D3" w:rsidP="001336D3">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1336D3" w:rsidRPr="00ED4315" w:rsidRDefault="001336D3" w:rsidP="001336D3">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1336D3" w:rsidRPr="00ED4315" w:rsidRDefault="001336D3" w:rsidP="001336D3">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Администрация МО «</w:t>
      </w:r>
      <w:r>
        <w:rPr>
          <w:rFonts w:ascii="Times New Roman" w:hAnsi="Times New Roman"/>
          <w:sz w:val="28"/>
          <w:szCs w:val="28"/>
        </w:rPr>
        <w:t>Кировск</w:t>
      </w:r>
      <w:r w:rsidRPr="00ED4315">
        <w:rPr>
          <w:rFonts w:ascii="Times New Roman" w:hAnsi="Times New Roman"/>
          <w:sz w:val="28"/>
          <w:szCs w:val="28"/>
        </w:rPr>
        <w:t>»  (далее – Администрация).</w:t>
      </w:r>
    </w:p>
    <w:p w:rsidR="001336D3" w:rsidRPr="00ED4315" w:rsidRDefault="001336D3" w:rsidP="001336D3">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Структурным подразделением, ответственным за предоставление муниципальной услуги, является  </w:t>
      </w:r>
      <w:r>
        <w:rPr>
          <w:rFonts w:ascii="Times New Roman" w:hAnsi="Times New Roman"/>
          <w:sz w:val="28"/>
          <w:szCs w:val="28"/>
        </w:rPr>
        <w:t>отдел градостроительства и земельных отношений</w:t>
      </w:r>
      <w:r w:rsidRPr="00ED4315">
        <w:rPr>
          <w:rFonts w:ascii="Times New Roman" w:hAnsi="Times New Roman"/>
          <w:sz w:val="28"/>
          <w:szCs w:val="28"/>
        </w:rPr>
        <w:t>;</w:t>
      </w:r>
    </w:p>
    <w:p w:rsidR="001336D3" w:rsidRPr="00402372" w:rsidRDefault="001336D3" w:rsidP="001336D3">
      <w:pPr>
        <w:autoSpaceDE w:val="0"/>
        <w:autoSpaceDN w:val="0"/>
        <w:adjustRightInd w:val="0"/>
        <w:spacing w:after="0" w:line="240" w:lineRule="auto"/>
        <w:ind w:firstLine="709"/>
        <w:jc w:val="both"/>
        <w:rPr>
          <w:rFonts w:ascii="Times New Roman" w:hAnsi="Times New Roman"/>
          <w:sz w:val="28"/>
          <w:szCs w:val="28"/>
        </w:rPr>
      </w:pPr>
      <w:r w:rsidRPr="00402372">
        <w:rPr>
          <w:rFonts w:ascii="Times New Roman" w:hAnsi="Times New Roman"/>
          <w:sz w:val="28"/>
          <w:szCs w:val="28"/>
        </w:rPr>
        <w:t>В предоставлении  Услуги участвуют</w:t>
      </w:r>
      <w:r>
        <w:rPr>
          <w:rFonts w:ascii="Times New Roman" w:hAnsi="Times New Roman"/>
          <w:sz w:val="28"/>
          <w:szCs w:val="28"/>
        </w:rPr>
        <w:t xml:space="preserve"> действующие филиалы, отделы и удаленные рабочие места ГБУ ЛО «МФЦ», расположенные на территории Ленинградской области.</w:t>
      </w:r>
      <w:r w:rsidRPr="00402372">
        <w:rPr>
          <w:rFonts w:ascii="Times New Roman" w:hAnsi="Times New Roman"/>
          <w:sz w:val="28"/>
          <w:szCs w:val="28"/>
        </w:rPr>
        <w:t xml:space="preserve"> </w:t>
      </w:r>
    </w:p>
    <w:p w:rsidR="001336D3" w:rsidRDefault="001336D3" w:rsidP="001336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предоставлении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1336D3" w:rsidRDefault="001336D3" w:rsidP="001336D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оператором федеральной информационной адресной системы – </w:t>
      </w:r>
      <w:r w:rsidRPr="00E45D13">
        <w:rPr>
          <w:rFonts w:ascii="Times New Roman" w:hAnsi="Times New Roman"/>
          <w:sz w:val="28"/>
          <w:szCs w:val="28"/>
        </w:rPr>
        <w:t>Федеральной налоговой службой</w:t>
      </w:r>
      <w:r>
        <w:rPr>
          <w:rFonts w:ascii="Times New Roman" w:hAnsi="Times New Roman"/>
          <w:sz w:val="28"/>
          <w:szCs w:val="28"/>
        </w:rPr>
        <w:t xml:space="preserve"> (далее - Оператор ФИАС);</w:t>
      </w:r>
    </w:p>
    <w:p w:rsidR="001336D3" w:rsidRPr="006A4584" w:rsidRDefault="001336D3" w:rsidP="001336D3">
      <w:pPr>
        <w:autoSpaceDE w:val="0"/>
        <w:autoSpaceDN w:val="0"/>
        <w:adjustRightInd w:val="0"/>
        <w:spacing w:after="0" w:line="240" w:lineRule="auto"/>
        <w:ind w:firstLine="539"/>
        <w:jc w:val="both"/>
        <w:rPr>
          <w:rFonts w:ascii="Times New Roman" w:hAnsi="Times New Roman"/>
          <w:sz w:val="28"/>
          <w:szCs w:val="28"/>
        </w:rPr>
      </w:pPr>
      <w:r w:rsidRPr="006A4584">
        <w:rPr>
          <w:rFonts w:ascii="Times New Roman" w:hAnsi="Times New Roman"/>
          <w:sz w:val="28"/>
          <w:szCs w:val="28"/>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6A4584">
          <w:rPr>
            <w:rFonts w:ascii="Times New Roman" w:hAnsi="Times New Roman"/>
            <w:sz w:val="28"/>
            <w:szCs w:val="28"/>
          </w:rPr>
          <w:t>законом</w:t>
        </w:r>
      </w:hyperlink>
      <w:r w:rsidRPr="006A4584">
        <w:rPr>
          <w:rFonts w:ascii="Times New Roman" w:hAnsi="Times New Roman"/>
          <w:sz w:val="28"/>
          <w:szCs w:val="28"/>
        </w:rPr>
        <w:t xml:space="preserve"> "О публично-правовой компании "</w:t>
      </w:r>
      <w:proofErr w:type="spellStart"/>
      <w:r w:rsidRPr="006A4584">
        <w:rPr>
          <w:rFonts w:ascii="Times New Roman" w:hAnsi="Times New Roman"/>
          <w:sz w:val="28"/>
          <w:szCs w:val="28"/>
        </w:rPr>
        <w:t>Роскадастр</w:t>
      </w:r>
      <w:proofErr w:type="spellEnd"/>
      <w:r w:rsidRPr="006A4584">
        <w:rPr>
          <w:rFonts w:ascii="Times New Roman" w:hAnsi="Times New Roman"/>
          <w:sz w:val="28"/>
          <w:szCs w:val="28"/>
        </w:rPr>
        <w:t>", в порядке межведомственного информационного взаимодействия по запросу уполномоченного органа</w:t>
      </w:r>
      <w:r>
        <w:rPr>
          <w:rFonts w:ascii="Times New Roman" w:hAnsi="Times New Roman"/>
          <w:sz w:val="28"/>
          <w:szCs w:val="28"/>
        </w:rPr>
        <w:t>;</w:t>
      </w:r>
    </w:p>
    <w:p w:rsidR="001336D3" w:rsidRDefault="001336D3" w:rsidP="001336D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12" w:history="1">
        <w:r w:rsidRPr="004C0CF7">
          <w:rPr>
            <w:rFonts w:ascii="Times New Roman" w:hAnsi="Times New Roman"/>
            <w:sz w:val="28"/>
            <w:szCs w:val="28"/>
          </w:rPr>
          <w:t>пункте 34</w:t>
        </w:r>
      </w:hyperlink>
      <w:r>
        <w:rPr>
          <w:rFonts w:ascii="Times New Roman" w:hAnsi="Times New Roman"/>
          <w:sz w:val="28"/>
          <w:szCs w:val="28"/>
        </w:rPr>
        <w:t xml:space="preserve"> Правил;</w:t>
      </w:r>
    </w:p>
    <w:p w:rsidR="001336D3" w:rsidRDefault="001336D3" w:rsidP="001336D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336D3" w:rsidRPr="00BB0096" w:rsidRDefault="001336D3" w:rsidP="001336D3">
      <w:pPr>
        <w:tabs>
          <w:tab w:val="left" w:pos="142"/>
        </w:tabs>
        <w:spacing w:after="0" w:line="240" w:lineRule="auto"/>
        <w:ind w:firstLine="567"/>
        <w:jc w:val="both"/>
        <w:rPr>
          <w:rFonts w:ascii="Times New Roman" w:hAnsi="Times New Roman"/>
          <w:color w:val="FF0000"/>
          <w:sz w:val="16"/>
          <w:szCs w:val="16"/>
        </w:rPr>
      </w:pPr>
    </w:p>
    <w:p w:rsidR="001336D3" w:rsidRPr="00ED4315"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1336D3" w:rsidRPr="00ED4315"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1336D3" w:rsidRPr="00ED4315"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1336D3" w:rsidRPr="00ED4315"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1336D3" w:rsidRPr="00ED4315"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1336D3" w:rsidRPr="00771111" w:rsidRDefault="001336D3" w:rsidP="001336D3">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почтовым отправлением в ОМСУ/Организацию;</w:t>
      </w:r>
      <w:r>
        <w:rPr>
          <w:rFonts w:ascii="Times New Roman" w:hAnsi="Times New Roman" w:cs="Times New Roman"/>
          <w:strike/>
          <w:sz w:val="28"/>
          <w:szCs w:val="28"/>
        </w:rPr>
        <w:t xml:space="preserve"> </w:t>
      </w:r>
    </w:p>
    <w:p w:rsidR="008925C0"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электронной форме</w:t>
      </w:r>
      <w:r w:rsidR="008925C0">
        <w:rPr>
          <w:rFonts w:ascii="Times New Roman" w:hAnsi="Times New Roman" w:cs="Times New Roman"/>
          <w:sz w:val="28"/>
          <w:szCs w:val="28"/>
        </w:rPr>
        <w:t>:</w:t>
      </w:r>
    </w:p>
    <w:p w:rsidR="001336D3"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через личный кабинет заявителя на ПГУ ЛО/ЕПГУ</w:t>
      </w:r>
      <w:r w:rsidR="008925C0">
        <w:rPr>
          <w:rFonts w:ascii="Times New Roman" w:hAnsi="Times New Roman" w:cs="Times New Roman"/>
          <w:sz w:val="28"/>
          <w:szCs w:val="28"/>
        </w:rPr>
        <w:t>,</w:t>
      </w:r>
    </w:p>
    <w:p w:rsidR="008925C0" w:rsidRPr="008925C0" w:rsidRDefault="008925C0" w:rsidP="008925C0">
      <w:pPr>
        <w:autoSpaceDE w:val="0"/>
        <w:autoSpaceDN w:val="0"/>
        <w:adjustRightInd w:val="0"/>
        <w:spacing w:after="0" w:line="240" w:lineRule="auto"/>
        <w:ind w:firstLine="709"/>
        <w:jc w:val="both"/>
        <w:rPr>
          <w:rFonts w:ascii="Times New Roman" w:hAnsi="Times New Roman"/>
          <w:bCs/>
          <w:sz w:val="28"/>
          <w:szCs w:val="28"/>
        </w:rPr>
      </w:pPr>
      <w:r w:rsidRPr="008925C0">
        <w:rPr>
          <w:rFonts w:ascii="Times New Roman" w:hAnsi="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8925C0">
        <w:rPr>
          <w:rFonts w:ascii="Times New Roman" w:hAnsi="Times New Roman"/>
          <w:sz w:val="28"/>
          <w:szCs w:val="28"/>
        </w:rPr>
        <w:t>.</w:t>
      </w:r>
    </w:p>
    <w:p w:rsidR="001336D3" w:rsidRPr="00ED4315"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1336D3" w:rsidRPr="00ED4315"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посредством ПГУ ЛО/ЕПГУ - в ОМСУ/Организацию, в МФЦ (при технической реализации);</w:t>
      </w:r>
    </w:p>
    <w:p w:rsidR="001336D3" w:rsidRPr="00ED4315"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ОМСУ/Организацию, в МФЦ;</w:t>
      </w:r>
    </w:p>
    <w:p w:rsidR="001336D3" w:rsidRPr="00ED4315"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3) посредством сайта ОМСУ/Организации – в ОМСУ/Организацию.</w:t>
      </w:r>
    </w:p>
    <w:p w:rsidR="001336D3" w:rsidRPr="00ED4315"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w:t>
      </w:r>
      <w:proofErr w:type="gramStart"/>
      <w:r w:rsidRPr="00ED4315">
        <w:rPr>
          <w:rFonts w:ascii="Times New Roman" w:hAnsi="Times New Roman" w:cs="Times New Roman"/>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ED4315">
          <w:rPr>
            <w:rFonts w:ascii="Times New Roman" w:hAnsi="Times New Roman" w:cs="Times New Roman"/>
            <w:sz w:val="28"/>
            <w:szCs w:val="28"/>
          </w:rPr>
          <w:t>частью 18 статьи 14.1</w:t>
        </w:r>
      </w:hyperlink>
      <w:r w:rsidRPr="00ED4315">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2006 года № 149-ФЗ «</w:t>
      </w:r>
      <w:r w:rsidRPr="00ED4315">
        <w:rPr>
          <w:rFonts w:ascii="Times New Roman" w:hAnsi="Times New Roman" w:cs="Times New Roman"/>
          <w:sz w:val="28"/>
          <w:szCs w:val="28"/>
        </w:rPr>
        <w:t>Об информации</w:t>
      </w:r>
      <w:proofErr w:type="gramEnd"/>
      <w:r w:rsidRPr="00ED4315">
        <w:rPr>
          <w:rFonts w:ascii="Times New Roman" w:hAnsi="Times New Roman" w:cs="Times New Roman"/>
          <w:sz w:val="28"/>
          <w:szCs w:val="28"/>
        </w:rPr>
        <w:t xml:space="preserve">, информационных </w:t>
      </w:r>
      <w:proofErr w:type="gramStart"/>
      <w:r w:rsidRPr="00ED4315">
        <w:rPr>
          <w:rFonts w:ascii="Times New Roman" w:hAnsi="Times New Roman" w:cs="Times New Roman"/>
          <w:sz w:val="28"/>
          <w:szCs w:val="28"/>
        </w:rPr>
        <w:t>те</w:t>
      </w:r>
      <w:r>
        <w:rPr>
          <w:rFonts w:ascii="Times New Roman" w:hAnsi="Times New Roman" w:cs="Times New Roman"/>
          <w:sz w:val="28"/>
          <w:szCs w:val="28"/>
        </w:rPr>
        <w:t>хнологиях</w:t>
      </w:r>
      <w:proofErr w:type="gramEnd"/>
      <w:r>
        <w:rPr>
          <w:rFonts w:ascii="Times New Roman" w:hAnsi="Times New Roman" w:cs="Times New Roman"/>
          <w:sz w:val="28"/>
          <w:szCs w:val="28"/>
        </w:rPr>
        <w:t xml:space="preserve"> и о защите информации»</w:t>
      </w:r>
      <w:r w:rsidRPr="00ED4315">
        <w:rPr>
          <w:rFonts w:ascii="Times New Roman" w:hAnsi="Times New Roman" w:cs="Times New Roman"/>
          <w:sz w:val="28"/>
          <w:szCs w:val="28"/>
        </w:rPr>
        <w:t xml:space="preserve"> (при наличии технической возможности).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1336D3" w:rsidRPr="00ED4315" w:rsidRDefault="001336D3" w:rsidP="001336D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единой системы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rFonts w:ascii="Times New Roman" w:hAnsi="Times New Roman" w:cs="Times New Roman"/>
          <w:sz w:val="28"/>
          <w:szCs w:val="28"/>
        </w:rPr>
        <w:t>нальным данным физического лица.</w:t>
      </w:r>
    </w:p>
    <w:p w:rsidR="001336D3" w:rsidRPr="00ED4315" w:rsidRDefault="001336D3" w:rsidP="001336D3">
      <w:pPr>
        <w:tabs>
          <w:tab w:val="left" w:pos="142"/>
        </w:tabs>
        <w:autoSpaceDE w:val="0"/>
        <w:autoSpaceDN w:val="0"/>
        <w:adjustRightInd w:val="0"/>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 2.3. Результатом предоставления Услуги является: </w:t>
      </w:r>
    </w:p>
    <w:p w:rsidR="001336D3" w:rsidRPr="00420294"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1) выдача (направление) решения Уполномоченного</w:t>
      </w:r>
      <w:r w:rsidRPr="00420294">
        <w:rPr>
          <w:rFonts w:ascii="Times New Roman" w:eastAsia="Calibri" w:hAnsi="Times New Roman"/>
          <w:sz w:val="28"/>
          <w:szCs w:val="28"/>
          <w:lang w:eastAsia="en-US"/>
        </w:rPr>
        <w:t xml:space="preserve"> органа о присвоении </w:t>
      </w:r>
      <w:r w:rsidRPr="00420294">
        <w:rPr>
          <w:rFonts w:ascii="Times New Roman" w:eastAsia="Calibri" w:hAnsi="Times New Roman"/>
          <w:sz w:val="28"/>
          <w:szCs w:val="28"/>
          <w:lang w:eastAsia="en-US"/>
        </w:rPr>
        <w:br/>
        <w:t>адреса объекту адресации;</w:t>
      </w:r>
    </w:p>
    <w:p w:rsidR="001336D3" w:rsidRPr="001336D3"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420294">
        <w:rPr>
          <w:rFonts w:ascii="Times New Roman" w:eastAsia="Calibri" w:hAnsi="Times New Roman"/>
          <w:sz w:val="28"/>
          <w:szCs w:val="28"/>
          <w:lang w:eastAsia="en-US"/>
        </w:rPr>
        <w:t xml:space="preserve"> выдача (направление) решения Уполномоченного органа об аннулировании адреса объекта адресации </w:t>
      </w:r>
      <w:r w:rsidRPr="001336D3">
        <w:rPr>
          <w:rFonts w:ascii="Times New Roman" w:hAnsi="Times New Roman"/>
          <w:sz w:val="28"/>
          <w:szCs w:val="28"/>
        </w:rPr>
        <w:t>с приложением выписки из государственного адресного реестра об адресе объекта адресации</w:t>
      </w:r>
      <w:r w:rsidRPr="001336D3">
        <w:rPr>
          <w:rFonts w:ascii="Times New Roman" w:eastAsia="Calibri" w:hAnsi="Times New Roman"/>
          <w:sz w:val="28"/>
          <w:szCs w:val="28"/>
          <w:lang w:eastAsia="en-US"/>
        </w:rPr>
        <w:t>;</w:t>
      </w:r>
    </w:p>
    <w:p w:rsidR="001336D3"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1336D3">
        <w:rPr>
          <w:rFonts w:ascii="Times New Roman" w:eastAsia="Calibri" w:hAnsi="Times New Roman"/>
          <w:sz w:val="28"/>
          <w:szCs w:val="28"/>
          <w:lang w:eastAsia="en-US"/>
        </w:rPr>
        <w:t xml:space="preserve">3) выдача (направление) решения Уполномоченного органа об отказе </w:t>
      </w:r>
      <w:r w:rsidRPr="001336D3">
        <w:rPr>
          <w:rFonts w:ascii="Times New Roman" w:eastAsia="Calibri" w:hAnsi="Times New Roman"/>
          <w:sz w:val="28"/>
          <w:szCs w:val="28"/>
          <w:lang w:eastAsia="en-US"/>
        </w:rPr>
        <w:br/>
        <w:t xml:space="preserve">в присвоении объекту </w:t>
      </w:r>
      <w:r w:rsidRPr="001336D3">
        <w:rPr>
          <w:rFonts w:ascii="Times New Roman" w:hAnsi="Times New Roman"/>
          <w:sz w:val="28"/>
          <w:szCs w:val="28"/>
        </w:rPr>
        <w:t>с приложением выписки из государственного адресного реестра об адресе объекта адресации</w:t>
      </w:r>
      <w:r w:rsidRPr="00420294">
        <w:rPr>
          <w:rFonts w:ascii="Times New Roman" w:eastAsia="Calibri" w:hAnsi="Times New Roman"/>
          <w:sz w:val="28"/>
          <w:szCs w:val="28"/>
          <w:lang w:eastAsia="en-US"/>
        </w:rPr>
        <w:t>.</w:t>
      </w:r>
    </w:p>
    <w:p w:rsidR="001336D3" w:rsidRPr="00ED4315" w:rsidRDefault="001336D3" w:rsidP="001336D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1336D3" w:rsidRPr="00ED4315" w:rsidRDefault="001336D3" w:rsidP="001336D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1336D3" w:rsidRPr="00ED4315" w:rsidRDefault="001336D3" w:rsidP="001336D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1336D3" w:rsidRPr="00ED4315" w:rsidRDefault="001336D3" w:rsidP="001336D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1336D3" w:rsidRPr="00ED4315" w:rsidRDefault="001336D3" w:rsidP="001336D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1336D3" w:rsidRPr="00E45D13" w:rsidRDefault="001336D3" w:rsidP="001336D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Pr="00E45D13">
        <w:rPr>
          <w:rFonts w:ascii="Times New Roman" w:eastAsia="Calibri" w:hAnsi="Times New Roman"/>
          <w:color w:val="FF0000"/>
          <w:sz w:val="28"/>
          <w:szCs w:val="28"/>
          <w:lang w:eastAsia="en-US"/>
        </w:rPr>
        <w:t xml:space="preserve"> </w:t>
      </w:r>
    </w:p>
    <w:p w:rsidR="008925C0" w:rsidRDefault="001336D3" w:rsidP="001336D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w:t>
      </w:r>
      <w:r w:rsidR="008925C0">
        <w:rPr>
          <w:rFonts w:ascii="Times New Roman" w:hAnsi="Times New Roman" w:cs="Times New Roman"/>
          <w:sz w:val="28"/>
          <w:szCs w:val="28"/>
        </w:rPr>
        <w:t>:</w:t>
      </w:r>
      <w:r w:rsidRPr="00E45D13">
        <w:rPr>
          <w:rFonts w:ascii="Times New Roman" w:hAnsi="Times New Roman" w:cs="Times New Roman"/>
          <w:sz w:val="28"/>
          <w:szCs w:val="28"/>
        </w:rPr>
        <w:t xml:space="preserve"> </w:t>
      </w:r>
    </w:p>
    <w:p w:rsidR="001336D3" w:rsidRDefault="001336D3" w:rsidP="001336D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через личный кабинет заявителя на ПГУ ЛО/ЕПГУ</w:t>
      </w:r>
      <w:r w:rsidR="008925C0">
        <w:rPr>
          <w:rFonts w:ascii="Times New Roman" w:hAnsi="Times New Roman" w:cs="Times New Roman"/>
          <w:sz w:val="28"/>
          <w:szCs w:val="28"/>
        </w:rPr>
        <w:t>;</w:t>
      </w:r>
    </w:p>
    <w:p w:rsidR="008925C0" w:rsidRPr="00ED4315" w:rsidRDefault="008925C0" w:rsidP="008925C0">
      <w:pPr>
        <w:pStyle w:val="ConsPlusNormal"/>
        <w:spacing w:line="360" w:lineRule="exact"/>
        <w:ind w:firstLine="709"/>
        <w:jc w:val="both"/>
        <w:rPr>
          <w:rFonts w:ascii="Times New Roman" w:hAnsi="Times New Roman" w:cs="Times New Roman"/>
          <w:sz w:val="28"/>
          <w:szCs w:val="28"/>
        </w:rPr>
      </w:pPr>
      <w:r w:rsidRPr="008925C0">
        <w:rPr>
          <w:rFonts w:ascii="Times New Roman" w:hAnsi="Times New Roman"/>
          <w:bCs/>
          <w:sz w:val="28"/>
          <w:szCs w:val="28"/>
        </w:rPr>
        <w:t>посредством портала адресной системы;</w:t>
      </w:r>
    </w:p>
    <w:p w:rsidR="001336D3" w:rsidRPr="00ED4315" w:rsidRDefault="001336D3" w:rsidP="001336D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Pr>
          <w:rFonts w:ascii="Times New Roman" w:hAnsi="Times New Roman" w:cs="Times New Roman"/>
          <w:sz w:val="28"/>
          <w:szCs w:val="28"/>
        </w:rPr>
        <w:t>.</w:t>
      </w:r>
    </w:p>
    <w:p w:rsidR="001336D3" w:rsidRDefault="001336D3" w:rsidP="001336D3">
      <w:pPr>
        <w:pStyle w:val="ConsPlusNormal"/>
        <w:ind w:firstLine="709"/>
        <w:jc w:val="both"/>
        <w:rPr>
          <w:rFonts w:ascii="Times New Roman" w:hAnsi="Times New Roman" w:cs="Times New Roman"/>
          <w:sz w:val="28"/>
          <w:szCs w:val="28"/>
        </w:rPr>
      </w:pPr>
      <w:r w:rsidRPr="00ED4315">
        <w:rPr>
          <w:rFonts w:ascii="Times New Roman" w:eastAsia="Calibri" w:hAnsi="Times New Roman"/>
          <w:sz w:val="28"/>
          <w:szCs w:val="28"/>
          <w:lang w:eastAsia="en-US"/>
        </w:rPr>
        <w:t>2.4. </w:t>
      </w:r>
      <w:r w:rsidRPr="00ED4315">
        <w:rPr>
          <w:rFonts w:ascii="Times New Roman" w:hAnsi="Times New Roman" w:cs="Times New Roman"/>
          <w:sz w:val="28"/>
          <w:szCs w:val="28"/>
        </w:rPr>
        <w:t>Срок предоставления Услуги составляет</w:t>
      </w:r>
      <w:r>
        <w:rPr>
          <w:rFonts w:ascii="Times New Roman" w:hAnsi="Times New Roman" w:cs="Times New Roman"/>
          <w:sz w:val="28"/>
          <w:szCs w:val="28"/>
        </w:rPr>
        <w:t>:</w:t>
      </w:r>
    </w:p>
    <w:p w:rsidR="001336D3" w:rsidRPr="009265D4" w:rsidRDefault="001336D3" w:rsidP="001336D3">
      <w:pPr>
        <w:pStyle w:val="ConsPlusNormal"/>
        <w:ind w:firstLine="709"/>
        <w:jc w:val="both"/>
        <w:rPr>
          <w:rFonts w:ascii="Times New Roman" w:hAnsi="Times New Roman"/>
          <w:sz w:val="28"/>
          <w:szCs w:val="28"/>
        </w:rPr>
      </w:pPr>
      <w:r w:rsidRPr="009265D4">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9265D4">
        <w:rPr>
          <w:rFonts w:ascii="Times New Roman" w:hAnsi="Times New Roman" w:cs="Times New Roman"/>
          <w:sz w:val="28"/>
          <w:szCs w:val="28"/>
        </w:rPr>
        <w:t>в ОМСУ/Организацию</w:t>
      </w:r>
      <w:r w:rsidRPr="009265D4">
        <w:rPr>
          <w:rFonts w:ascii="Times New Roman" w:hAnsi="Times New Roman"/>
          <w:sz w:val="28"/>
          <w:szCs w:val="28"/>
        </w:rPr>
        <w:t>;</w:t>
      </w:r>
    </w:p>
    <w:p w:rsidR="001336D3" w:rsidRDefault="001336D3" w:rsidP="001336D3">
      <w:pPr>
        <w:pStyle w:val="ConsPlusNormal"/>
        <w:spacing w:line="360" w:lineRule="exact"/>
        <w:ind w:firstLine="709"/>
        <w:jc w:val="both"/>
        <w:rPr>
          <w:rFonts w:ascii="Times New Roman" w:hAnsi="Times New Roman" w:cs="Times New Roman"/>
          <w:sz w:val="28"/>
          <w:szCs w:val="28"/>
        </w:rPr>
      </w:pPr>
      <w:r w:rsidRPr="009265D4">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9265D4">
        <w:rPr>
          <w:rFonts w:ascii="Times New Roman" w:hAnsi="Times New Roman" w:cs="Times New Roman"/>
          <w:sz w:val="28"/>
          <w:szCs w:val="28"/>
        </w:rPr>
        <w:t>в ОМСУ/Организацию</w:t>
      </w:r>
      <w:r>
        <w:rPr>
          <w:rFonts w:ascii="Times New Roman" w:hAnsi="Times New Roman" w:cs="Times New Roman"/>
          <w:sz w:val="28"/>
          <w:szCs w:val="28"/>
        </w:rPr>
        <w:t>.</w:t>
      </w:r>
      <w:r w:rsidRPr="00ED4315">
        <w:rPr>
          <w:rFonts w:ascii="Times New Roman" w:hAnsi="Times New Roman" w:cs="Times New Roman"/>
          <w:sz w:val="28"/>
          <w:szCs w:val="28"/>
        </w:rPr>
        <w:t xml:space="preserve"> </w:t>
      </w:r>
    </w:p>
    <w:p w:rsidR="001336D3" w:rsidRPr="00ED4315" w:rsidRDefault="001336D3" w:rsidP="001336D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2.5. Правовые основания для предоставления Услуги.</w:t>
      </w:r>
    </w:p>
    <w:p w:rsidR="001336D3" w:rsidRDefault="001336D3" w:rsidP="001336D3">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p>
    <w:p w:rsidR="001336D3" w:rsidRDefault="001336D3" w:rsidP="001336D3">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1336D3" w:rsidRDefault="001336D3" w:rsidP="001336D3">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1336D3" w:rsidRPr="00F84463" w:rsidRDefault="001336D3" w:rsidP="001336D3">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1336D3" w:rsidRPr="000E62EF" w:rsidRDefault="001336D3" w:rsidP="001336D3">
      <w:pPr>
        <w:pStyle w:val="ConsPlusNormal"/>
        <w:spacing w:line="360" w:lineRule="exact"/>
        <w:ind w:firstLine="709"/>
        <w:jc w:val="both"/>
        <w:rPr>
          <w:rFonts w:ascii="Times New Roman" w:hAnsi="Times New Roman"/>
          <w:sz w:val="28"/>
          <w:szCs w:val="28"/>
        </w:rPr>
      </w:pPr>
      <w:r w:rsidRPr="000E62EF">
        <w:rPr>
          <w:rFonts w:ascii="Times New Roman" w:eastAsia="Calibri" w:hAnsi="Times New Roman"/>
          <w:bCs/>
          <w:sz w:val="28"/>
          <w:szCs w:val="28"/>
          <w:lang w:eastAsia="en-US"/>
        </w:rPr>
        <w:t>Правила присвоения, изменения и аннулирования адресов</w:t>
      </w:r>
      <w:r w:rsidRPr="000E62EF">
        <w:rPr>
          <w:rFonts w:ascii="Times New Roman" w:hAnsi="Times New Roman"/>
          <w:sz w:val="28"/>
          <w:szCs w:val="28"/>
        </w:rPr>
        <w:t>, утвержденные постановлением Правительства Российской Федерации от 19 ноября 2014 г. № 1221</w:t>
      </w:r>
      <w:r>
        <w:rPr>
          <w:rFonts w:ascii="Times New Roman" w:hAnsi="Times New Roman"/>
          <w:sz w:val="28"/>
          <w:szCs w:val="28"/>
        </w:rPr>
        <w:t xml:space="preserve"> (далее – Правила)</w:t>
      </w:r>
      <w:r w:rsidRPr="000E62EF">
        <w:rPr>
          <w:rFonts w:ascii="Times New Roman" w:hAnsi="Times New Roman"/>
          <w:sz w:val="28"/>
          <w:szCs w:val="28"/>
        </w:rPr>
        <w:t>;</w:t>
      </w:r>
    </w:p>
    <w:p w:rsidR="001336D3" w:rsidRDefault="001336D3" w:rsidP="001336D3">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1336D3" w:rsidRDefault="001336D3" w:rsidP="001336D3">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A12DF9">
        <w:rPr>
          <w:rFonts w:ascii="Times New Roman" w:eastAsia="Calibri" w:hAnsi="Times New Roman"/>
          <w:sz w:val="28"/>
          <w:szCs w:val="28"/>
          <w:lang w:eastAsia="en-US"/>
        </w:rPr>
        <w:t xml:space="preserve"> Министерства финансов Российской Федерации от 11 декабря 2014 г. № 146н</w:t>
      </w:r>
      <w:r>
        <w:rPr>
          <w:rFonts w:ascii="Times New Roman" w:eastAsia="Calibri" w:hAnsi="Times New Roman"/>
          <w:sz w:val="28"/>
          <w:szCs w:val="28"/>
          <w:lang w:eastAsia="en-US"/>
        </w:rPr>
        <w:t xml:space="preserve"> «</w:t>
      </w:r>
      <w:r>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eastAsia="Calibri" w:hAnsi="Times New Roman"/>
          <w:sz w:val="28"/>
          <w:szCs w:val="28"/>
          <w:lang w:eastAsia="en-US"/>
        </w:rPr>
        <w:t>»;</w:t>
      </w:r>
    </w:p>
    <w:p w:rsidR="001336D3" w:rsidRDefault="001336D3" w:rsidP="001336D3">
      <w:pPr>
        <w:pStyle w:val="ConsPlusNormal"/>
        <w:spacing w:line="360" w:lineRule="exact"/>
        <w:ind w:firstLine="709"/>
        <w:jc w:val="both"/>
        <w:rPr>
          <w:rFonts w:ascii="Times New Roman" w:hAnsi="Times New Roman"/>
          <w:sz w:val="28"/>
          <w:szCs w:val="28"/>
        </w:rPr>
      </w:pPr>
    </w:p>
    <w:p w:rsidR="001336D3" w:rsidRPr="00ED4315" w:rsidRDefault="001336D3" w:rsidP="001336D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1336D3" w:rsidRPr="00A12DF9"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w:t>
      </w:r>
      <w:r w:rsidRPr="00A12DF9">
        <w:rPr>
          <w:rFonts w:ascii="Times New Roman" w:eastAsia="Calibri" w:hAnsi="Times New Roman"/>
          <w:sz w:val="28"/>
          <w:szCs w:val="28"/>
          <w:lang w:eastAsia="en-US"/>
        </w:rPr>
        <w:t xml:space="preserve">редоставление Услуги осуществляется на основании заполненного </w:t>
      </w:r>
      <w:r w:rsidRPr="00A12DF9">
        <w:rPr>
          <w:rFonts w:ascii="Times New Roman" w:eastAsia="Calibri" w:hAnsi="Times New Roman"/>
          <w:sz w:val="28"/>
          <w:szCs w:val="28"/>
          <w:lang w:eastAsia="en-US"/>
        </w:rPr>
        <w:br/>
        <w:t xml:space="preserve">и подписанного Заявителем заявления. </w:t>
      </w:r>
    </w:p>
    <w:p w:rsidR="001336D3"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12DF9">
        <w:rPr>
          <w:rFonts w:ascii="Times New Roman" w:eastAsia="Calibri" w:hAnsi="Times New Roman"/>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23F24">
        <w:rPr>
          <w:rFonts w:ascii="Times New Roman" w:eastAsia="Calibri" w:hAnsi="Times New Roman"/>
          <w:sz w:val="28"/>
          <w:szCs w:val="28"/>
          <w:lang w:eastAsia="en-US"/>
        </w:rPr>
        <w:t>Справочно</w:t>
      </w:r>
      <w:proofErr w:type="spellEnd"/>
      <w:r w:rsidRPr="00323F24">
        <w:rPr>
          <w:rFonts w:ascii="Times New Roman" w:eastAsia="Calibri" w:hAnsi="Times New Roman"/>
          <w:sz w:val="28"/>
          <w:szCs w:val="28"/>
          <w:lang w:eastAsia="en-US"/>
        </w:rPr>
        <w:t xml:space="preserve"> форма данного заявления приведена в Приложении № </w:t>
      </w:r>
      <w:r w:rsidRPr="00E21C68">
        <w:rPr>
          <w:rFonts w:ascii="Times New Roman" w:eastAsia="Calibri" w:hAnsi="Times New Roman"/>
          <w:sz w:val="28"/>
          <w:szCs w:val="28"/>
          <w:lang w:eastAsia="en-US"/>
        </w:rPr>
        <w:t>1</w:t>
      </w:r>
      <w:r>
        <w:rPr>
          <w:rFonts w:ascii="Times New Roman" w:eastAsia="Calibri" w:hAnsi="Times New Roman"/>
          <w:sz w:val="28"/>
          <w:szCs w:val="28"/>
          <w:lang w:eastAsia="en-US"/>
        </w:rPr>
        <w:t xml:space="preserve"> </w:t>
      </w:r>
      <w:r w:rsidRPr="00323F24">
        <w:rPr>
          <w:rFonts w:ascii="Times New Roman" w:eastAsia="Calibri" w:hAnsi="Times New Roman"/>
          <w:sz w:val="28"/>
          <w:szCs w:val="28"/>
          <w:lang w:eastAsia="en-US"/>
        </w:rPr>
        <w:t xml:space="preserve">к настоящему </w:t>
      </w:r>
      <w:r>
        <w:rPr>
          <w:rFonts w:ascii="Times New Roman" w:eastAsia="Calibri" w:hAnsi="Times New Roman"/>
          <w:sz w:val="28"/>
          <w:szCs w:val="28"/>
          <w:lang w:eastAsia="en-US"/>
        </w:rPr>
        <w:t>р</w:t>
      </w:r>
      <w:r w:rsidRPr="00323F24">
        <w:rPr>
          <w:rFonts w:ascii="Times New Roman" w:eastAsia="Calibri" w:hAnsi="Times New Roman"/>
          <w:sz w:val="28"/>
          <w:szCs w:val="28"/>
          <w:lang w:eastAsia="en-US"/>
        </w:rPr>
        <w:t>егламенту.</w:t>
      </w:r>
    </w:p>
    <w:p w:rsidR="001336D3" w:rsidRPr="00ED4315" w:rsidRDefault="001336D3" w:rsidP="001336D3">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случае образования 2</w:t>
      </w:r>
      <w:r>
        <w:rPr>
          <w:rFonts w:ascii="Times New Roman" w:hAnsi="Times New Roman"/>
          <w:sz w:val="28"/>
          <w:szCs w:val="28"/>
        </w:rPr>
        <w:t>-х</w:t>
      </w:r>
      <w:r w:rsidRPr="00ED4315">
        <w:rPr>
          <w:rFonts w:ascii="Times New Roman" w:hAnsi="Times New Roman"/>
          <w:sz w:val="28"/>
          <w:szCs w:val="28"/>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336D3" w:rsidRPr="009F2702" w:rsidRDefault="001336D3" w:rsidP="001336D3">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Pr>
          <w:rFonts w:ascii="Times New Roman" w:hAnsi="Times New Roman"/>
          <w:sz w:val="28"/>
          <w:szCs w:val="28"/>
        </w:rPr>
        <w:t xml:space="preserve"> информационной адресной системы в информационно-телекоммуникационной сети "Интернет".</w:t>
      </w:r>
    </w:p>
    <w:p w:rsidR="001336D3" w:rsidRPr="00ED4315" w:rsidRDefault="001336D3" w:rsidP="001336D3">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336D3" w:rsidRPr="005547A8" w:rsidRDefault="001336D3" w:rsidP="001336D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rsidR="001336D3" w:rsidRDefault="001336D3" w:rsidP="001336D3">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Pr>
          <w:rFonts w:ascii="Times New Roman" w:hAnsi="Times New Roman"/>
          <w:sz w:val="28"/>
          <w:szCs w:val="28"/>
        </w:rPr>
        <w:t>м либо представителем заявителя.</w:t>
      </w:r>
    </w:p>
    <w:p w:rsidR="001336D3" w:rsidRPr="005547A8" w:rsidRDefault="001336D3" w:rsidP="001336D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rsidR="001336D3" w:rsidRPr="00ED4315" w:rsidRDefault="001336D3" w:rsidP="001336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1336D3" w:rsidRDefault="001336D3" w:rsidP="001336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w:t>
      </w:r>
      <w:r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ED4315">
          <w:rPr>
            <w:rFonts w:ascii="Times New Roman" w:hAnsi="Times New Roman"/>
            <w:sz w:val="28"/>
            <w:szCs w:val="28"/>
          </w:rPr>
          <w:t>законодательством</w:t>
        </w:r>
      </w:hyperlink>
      <w:r w:rsidRPr="00ED4315">
        <w:rPr>
          <w:rFonts w:ascii="Times New Roman" w:hAnsi="Times New Roman"/>
          <w:sz w:val="28"/>
          <w:szCs w:val="28"/>
        </w:rPr>
        <w:t xml:space="preserve"> Российской Федерации.</w:t>
      </w:r>
    </w:p>
    <w:p w:rsidR="001336D3" w:rsidRPr="00ED4315" w:rsidRDefault="001336D3" w:rsidP="001336D3">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rFonts w:ascii="Times New Roman" w:hAnsi="Times New Roman"/>
          <w:sz w:val="28"/>
          <w:szCs w:val="28"/>
        </w:rPr>
        <w:t>вует на основании доверенности);</w:t>
      </w:r>
    </w:p>
    <w:p w:rsidR="001336D3" w:rsidRDefault="001336D3" w:rsidP="001336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Pr="00ED4315">
          <w:rPr>
            <w:rFonts w:ascii="Times New Roman" w:hAnsi="Times New Roman"/>
            <w:sz w:val="28"/>
            <w:szCs w:val="28"/>
          </w:rPr>
          <w:t>статьей 35</w:t>
        </w:r>
      </w:hyperlink>
      <w:r w:rsidRPr="00ED4315">
        <w:rPr>
          <w:rFonts w:ascii="Times New Roman" w:hAnsi="Times New Roman"/>
          <w:sz w:val="28"/>
          <w:szCs w:val="28"/>
        </w:rPr>
        <w:t xml:space="preserve"> или </w:t>
      </w:r>
      <w:hyperlink r:id="rId17" w:history="1">
        <w:r w:rsidRPr="00ED4315">
          <w:rPr>
            <w:rFonts w:ascii="Times New Roman" w:hAnsi="Times New Roman"/>
            <w:sz w:val="28"/>
            <w:szCs w:val="28"/>
          </w:rPr>
          <w:t>статьей 42.3</w:t>
        </w:r>
      </w:hyperlink>
      <w:r w:rsidRPr="00ED4315">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336D3" w:rsidRDefault="001336D3" w:rsidP="001336D3">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5) </w:t>
      </w:r>
      <w:r w:rsidRPr="00ED431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roofErr w:type="gramEnd"/>
    </w:p>
    <w:p w:rsidR="001336D3" w:rsidRDefault="001336D3" w:rsidP="001336D3">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правоустанавливающие и (или) </w:t>
      </w:r>
      <w:proofErr w:type="spellStart"/>
      <w:r w:rsidRPr="00E45D13">
        <w:rPr>
          <w:rFonts w:ascii="Times New Roman" w:hAnsi="Times New Roman"/>
          <w:sz w:val="28"/>
          <w:szCs w:val="28"/>
        </w:rPr>
        <w:t>правоудостоверяющие</w:t>
      </w:r>
      <w:proofErr w:type="spellEnd"/>
      <w:r w:rsidRPr="00E45D13">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Pr>
          <w:rFonts w:ascii="Times New Roman" w:hAnsi="Times New Roman"/>
          <w:sz w:val="28"/>
          <w:szCs w:val="28"/>
        </w:rPr>
        <w:t>;</w:t>
      </w:r>
    </w:p>
    <w:p w:rsidR="001336D3" w:rsidRPr="00E45D13"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hAnsi="Times New Roman"/>
          <w:sz w:val="28"/>
          <w:szCs w:val="28"/>
        </w:rPr>
        <w:t xml:space="preserve">7) решение собрания собственников </w:t>
      </w:r>
      <w:r w:rsidRPr="00E45D13">
        <w:rPr>
          <w:rFonts w:ascii="Times New Roman" w:eastAsia="Calibri" w:hAnsi="Times New Roman"/>
          <w:sz w:val="28"/>
          <w:szCs w:val="28"/>
          <w:lang w:eastAsia="en-US"/>
        </w:rPr>
        <w:t>помещений в многоквартирном доме</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r w:rsidRPr="00E45D13">
        <w:rPr>
          <w:rFonts w:ascii="Times New Roman" w:eastAsia="Calibri" w:hAnsi="Times New Roman"/>
          <w:sz w:val="28"/>
          <w:szCs w:val="28"/>
          <w:lang w:eastAsia="en-US"/>
        </w:rPr>
        <w:t>;</w:t>
      </w:r>
    </w:p>
    <w:p w:rsidR="001336D3" w:rsidRPr="00FB7940"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E45D13">
        <w:rPr>
          <w:rFonts w:ascii="Times New Roman" w:eastAsia="Calibri" w:hAnsi="Times New Roman"/>
          <w:sz w:val="28"/>
          <w:szCs w:val="28"/>
          <w:lang w:eastAsia="en-US"/>
        </w:rPr>
        <w:t>) решение общего собрания членов садоводческого, огороднического и (или) дачного некоммерческого объединения граждан</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p>
    <w:p w:rsidR="001336D3" w:rsidRDefault="001336D3" w:rsidP="001336D3">
      <w:pPr>
        <w:autoSpaceDE w:val="0"/>
        <w:autoSpaceDN w:val="0"/>
        <w:adjustRightInd w:val="0"/>
        <w:spacing w:after="0" w:line="240" w:lineRule="auto"/>
        <w:ind w:firstLine="709"/>
        <w:jc w:val="both"/>
        <w:rPr>
          <w:rFonts w:ascii="Times New Roman" w:hAnsi="Times New Roman"/>
          <w:sz w:val="28"/>
          <w:szCs w:val="28"/>
        </w:rPr>
      </w:pP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1336D3" w:rsidRPr="00ED4315"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hAnsi="Times New Roman"/>
          <w:bCs/>
          <w:sz w:val="28"/>
          <w:szCs w:val="28"/>
        </w:rPr>
        <w:t> </w:t>
      </w:r>
      <w:r w:rsidRPr="00ED4315">
        <w:rPr>
          <w:rFonts w:ascii="Times New Roman" w:eastAsia="Calibri" w:hAnsi="Times New Roman"/>
          <w:bCs/>
          <w:sz w:val="28"/>
          <w:szCs w:val="28"/>
          <w:lang w:eastAsia="en-US"/>
        </w:rPr>
        <w:t xml:space="preserve">а) правоустанавливающие и (или) </w:t>
      </w:r>
      <w:proofErr w:type="spellStart"/>
      <w:r w:rsidRPr="00ED4315">
        <w:rPr>
          <w:rFonts w:ascii="Times New Roman" w:eastAsia="Calibri" w:hAnsi="Times New Roman"/>
          <w:bCs/>
          <w:sz w:val="28"/>
          <w:szCs w:val="28"/>
          <w:lang w:eastAsia="en-US"/>
        </w:rPr>
        <w:t>правоудостоверяющие</w:t>
      </w:r>
      <w:proofErr w:type="spellEnd"/>
      <w:r w:rsidRPr="00ED4315">
        <w:rPr>
          <w:rFonts w:ascii="Times New Roman" w:eastAsia="Calibri" w:hAnsi="Times New Roman"/>
          <w:bCs/>
          <w:sz w:val="28"/>
          <w:szCs w:val="28"/>
          <w:lang w:eastAsia="en-US"/>
        </w:rPr>
        <w:t xml:space="preserve"> документы на объект (объекты) адресации (в случае присвоения адреса зданию (строению) </w:t>
      </w:r>
      <w:r w:rsidRPr="00ED4315">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Pr="00ED4315">
        <w:rPr>
          <w:rFonts w:ascii="Times New Roman" w:eastAsia="Calibri" w:hAnsi="Times New Roman"/>
          <w:bCs/>
          <w:sz w:val="28"/>
          <w:szCs w:val="28"/>
          <w:lang w:eastAsia="en-US"/>
        </w:rPr>
        <w:br/>
        <w:t xml:space="preserve">с Градостроительным </w:t>
      </w:r>
      <w:hyperlink r:id="rId18"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w:t>
      </w:r>
      <w:proofErr w:type="gramStart"/>
      <w:r w:rsidRPr="00ED4315">
        <w:rPr>
          <w:rFonts w:ascii="Times New Roman" w:eastAsia="Calibri" w:hAnsi="Times New Roman"/>
          <w:bCs/>
          <w:sz w:val="28"/>
          <w:szCs w:val="28"/>
          <w:lang w:eastAsia="en-US"/>
        </w:rPr>
        <w:t>строительства</w:t>
      </w:r>
      <w:proofErr w:type="gramEnd"/>
      <w:r w:rsidRPr="00ED4315">
        <w:rPr>
          <w:rFonts w:ascii="Times New Roman" w:eastAsia="Calibri" w:hAnsi="Times New Roman"/>
          <w:bCs/>
          <w:sz w:val="28"/>
          <w:szCs w:val="28"/>
          <w:lang w:eastAsia="en-US"/>
        </w:rPr>
        <w:t xml:space="preserve"> которых получение разрешения на строительство не требуется, правоустанавливающие </w:t>
      </w:r>
      <w:r w:rsidRPr="00ED4315">
        <w:rPr>
          <w:rFonts w:ascii="Times New Roman" w:eastAsia="Calibri" w:hAnsi="Times New Roman"/>
          <w:bCs/>
          <w:sz w:val="28"/>
          <w:szCs w:val="28"/>
          <w:lang w:eastAsia="en-US"/>
        </w:rPr>
        <w:br/>
        <w:t xml:space="preserve">и (или) </w:t>
      </w:r>
      <w:proofErr w:type="spellStart"/>
      <w:r w:rsidRPr="00ED4315">
        <w:rPr>
          <w:rFonts w:ascii="Times New Roman" w:eastAsia="Calibri" w:hAnsi="Times New Roman"/>
          <w:bCs/>
          <w:sz w:val="28"/>
          <w:szCs w:val="28"/>
          <w:lang w:eastAsia="en-US"/>
        </w:rPr>
        <w:t>правоудостоверяющие</w:t>
      </w:r>
      <w:proofErr w:type="spellEnd"/>
      <w:r w:rsidRPr="00ED4315">
        <w:rPr>
          <w:rFonts w:ascii="Times New Roman" w:eastAsia="Calibri" w:hAnsi="Times New Roman"/>
          <w:bCs/>
          <w:sz w:val="28"/>
          <w:szCs w:val="28"/>
          <w:lang w:eastAsia="en-US"/>
        </w:rPr>
        <w:t xml:space="preserve"> документы на земельный участок, на котором расположены указанное здание (строение), сооружение);</w:t>
      </w:r>
    </w:p>
    <w:p w:rsidR="001336D3" w:rsidRPr="00ED4315"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eastAsia="Calibri" w:hAnsi="Times New Roman"/>
          <w:bCs/>
          <w:sz w:val="28"/>
          <w:szCs w:val="28"/>
          <w:lang w:eastAsia="en-US"/>
        </w:rPr>
        <w:br/>
        <w:t xml:space="preserve">и более объекта адресации (в случае преобразования объектов недвижимости </w:t>
      </w:r>
      <w:r w:rsidRPr="00ED4315">
        <w:rPr>
          <w:rFonts w:ascii="Times New Roman" w:eastAsia="Calibri" w:hAnsi="Times New Roman"/>
          <w:bCs/>
          <w:sz w:val="28"/>
          <w:szCs w:val="28"/>
          <w:lang w:eastAsia="en-US"/>
        </w:rPr>
        <w:br/>
        <w:t>с образованием одного и более новых объектов адресации);</w:t>
      </w:r>
    </w:p>
    <w:p w:rsidR="001336D3" w:rsidRPr="00ED4315"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eastAsia="Calibri" w:hAnsi="Times New Roman"/>
          <w:bCs/>
          <w:sz w:val="28"/>
          <w:szCs w:val="28"/>
          <w:lang w:eastAsia="en-US"/>
        </w:rPr>
        <w:br/>
        <w:t xml:space="preserve">с Градостроительным </w:t>
      </w:r>
      <w:hyperlink r:id="rId19"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строительства </w:t>
      </w:r>
      <w:r w:rsidRPr="00ED4315">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ED4315">
        <w:rPr>
          <w:rFonts w:ascii="Times New Roman" w:eastAsia="Calibri" w:hAnsi="Times New Roman"/>
          <w:bCs/>
          <w:sz w:val="28"/>
          <w:szCs w:val="28"/>
          <w:lang w:eastAsia="en-US"/>
        </w:rPr>
        <w:br/>
        <w:t>на строительство не требуется) и (или) при наличии разрешения на ввод объекта адресации в эксплуатацию;</w:t>
      </w:r>
    </w:p>
    <w:p w:rsidR="001336D3" w:rsidRPr="00ED4315"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г) схема расположения объекта адресации на кадастровом плане </w:t>
      </w:r>
      <w:r w:rsidRPr="00ED4315">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1336D3" w:rsidRPr="00ED4315"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ED4315">
        <w:rPr>
          <w:rFonts w:ascii="Times New Roman" w:eastAsia="Calibri" w:hAnsi="Times New Roman"/>
          <w:bCs/>
          <w:sz w:val="28"/>
          <w:szCs w:val="28"/>
          <w:lang w:eastAsia="en-US"/>
        </w:rPr>
        <w:t>д</w:t>
      </w:r>
      <w:proofErr w:type="spellEnd"/>
      <w:r w:rsidRPr="00ED4315">
        <w:rPr>
          <w:rFonts w:ascii="Times New Roman" w:eastAsia="Calibri" w:hAnsi="Times New Roman"/>
          <w:bCs/>
          <w:sz w:val="28"/>
          <w:szCs w:val="28"/>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336D3" w:rsidRPr="00ED4315"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ED4315">
        <w:rPr>
          <w:rFonts w:ascii="Times New Roman" w:eastAsia="Calibri" w:hAnsi="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336D3" w:rsidRPr="00ED4315"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1336D3" w:rsidRPr="00ED4315"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ED4315">
        <w:rPr>
          <w:rFonts w:ascii="Times New Roman" w:eastAsia="Calibri" w:hAnsi="Times New Roman"/>
          <w:bCs/>
          <w:sz w:val="28"/>
          <w:szCs w:val="28"/>
          <w:lang w:eastAsia="en-US"/>
        </w:rPr>
        <w:t>з</w:t>
      </w:r>
      <w:proofErr w:type="spellEnd"/>
      <w:r w:rsidRPr="00ED4315">
        <w:rPr>
          <w:rFonts w:ascii="Times New Roman" w:eastAsia="Calibri" w:hAnsi="Times New Roman"/>
          <w:bCs/>
          <w:sz w:val="28"/>
          <w:szCs w:val="28"/>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0"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w:t>
      </w:r>
    </w:p>
    <w:p w:rsidR="001336D3" w:rsidRPr="00ED4315"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1"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p>
    <w:p w:rsidR="001336D3" w:rsidRPr="000E62EF" w:rsidRDefault="001336D3" w:rsidP="001336D3">
      <w:pPr>
        <w:widowControl w:val="0"/>
        <w:autoSpaceDE w:val="0"/>
        <w:autoSpaceDN w:val="0"/>
        <w:spacing w:after="0" w:line="240" w:lineRule="auto"/>
        <w:ind w:firstLine="540"/>
        <w:jc w:val="both"/>
        <w:rPr>
          <w:rFonts w:ascii="Times New Roman" w:eastAsia="Calibri" w:hAnsi="Times New Roman"/>
          <w:sz w:val="28"/>
          <w:szCs w:val="28"/>
        </w:rPr>
      </w:pPr>
      <w:r w:rsidRPr="000E62EF">
        <w:rPr>
          <w:rFonts w:ascii="Times New Roman" w:eastAsia="Calibri" w:hAnsi="Times New Roman"/>
          <w:bCs/>
          <w:sz w:val="28"/>
          <w:szCs w:val="28"/>
        </w:rPr>
        <w:t xml:space="preserve">2.7.1. </w:t>
      </w:r>
      <w:r w:rsidRPr="000E62EF">
        <w:rPr>
          <w:rFonts w:ascii="Times New Roman" w:eastAsia="Calibri" w:hAnsi="Times New Roman"/>
          <w:sz w:val="28"/>
          <w:szCs w:val="28"/>
        </w:rPr>
        <w:t xml:space="preserve">Заявитель вправе представить документы (сведения), указанные в </w:t>
      </w:r>
      <w:hyperlink w:anchor="P231" w:history="1">
        <w:r w:rsidRPr="000E62EF">
          <w:rPr>
            <w:rFonts w:ascii="Times New Roman" w:eastAsia="Calibri" w:hAnsi="Times New Roman"/>
            <w:sz w:val="28"/>
            <w:szCs w:val="28"/>
          </w:rPr>
          <w:t>пункте 2.7</w:t>
        </w:r>
      </w:hyperlink>
      <w:r w:rsidRPr="000E62EF">
        <w:rPr>
          <w:rFonts w:ascii="Times New Roman" w:eastAsia="Calibri" w:hAnsi="Times New Roman"/>
          <w:sz w:val="28"/>
          <w:szCs w:val="28"/>
        </w:rPr>
        <w:t xml:space="preserve"> настоящего регламента, по собственной инициативе.</w:t>
      </w:r>
    </w:p>
    <w:p w:rsidR="001336D3" w:rsidRPr="000E62EF" w:rsidRDefault="001336D3" w:rsidP="001336D3">
      <w:pPr>
        <w:autoSpaceDE w:val="0"/>
        <w:autoSpaceDN w:val="0"/>
        <w:adjustRightInd w:val="0"/>
        <w:spacing w:after="0" w:line="240" w:lineRule="auto"/>
        <w:ind w:firstLine="709"/>
        <w:jc w:val="both"/>
        <w:rPr>
          <w:rFonts w:ascii="Times New Roman" w:hAnsi="Times New Roman"/>
          <w:sz w:val="28"/>
          <w:szCs w:val="28"/>
        </w:rPr>
      </w:pPr>
      <w:r w:rsidRPr="000E62EF">
        <w:rPr>
          <w:rFonts w:ascii="Times New Roman" w:hAnsi="Times New Roman"/>
          <w:sz w:val="28"/>
          <w:szCs w:val="28"/>
        </w:rPr>
        <w:t xml:space="preserve">В данном случае документы, указанные в </w:t>
      </w:r>
      <w:hyperlink r:id="rId22" w:history="1">
        <w:r w:rsidRPr="000E62EF">
          <w:rPr>
            <w:rFonts w:ascii="Times New Roman" w:hAnsi="Times New Roman"/>
            <w:sz w:val="28"/>
            <w:szCs w:val="28"/>
          </w:rPr>
          <w:t>подпунктах "а",</w:t>
        </w:r>
      </w:hyperlink>
      <w:r w:rsidRPr="000E62EF">
        <w:rPr>
          <w:rFonts w:ascii="Times New Roman" w:hAnsi="Times New Roman"/>
          <w:sz w:val="28"/>
          <w:szCs w:val="28"/>
        </w:rPr>
        <w:t xml:space="preserve"> </w:t>
      </w:r>
      <w:hyperlink r:id="rId23" w:history="1">
        <w:r w:rsidRPr="000E62EF">
          <w:rPr>
            <w:rFonts w:ascii="Times New Roman" w:hAnsi="Times New Roman"/>
            <w:sz w:val="28"/>
            <w:szCs w:val="28"/>
          </w:rPr>
          <w:t>"в"</w:t>
        </w:r>
      </w:hyperlink>
      <w:r w:rsidRPr="000E62EF">
        <w:rPr>
          <w:rFonts w:ascii="Times New Roman" w:hAnsi="Times New Roman"/>
          <w:sz w:val="28"/>
          <w:szCs w:val="28"/>
        </w:rPr>
        <w:t xml:space="preserve">, </w:t>
      </w:r>
      <w:hyperlink r:id="rId24" w:history="1">
        <w:r w:rsidRPr="000E62EF">
          <w:rPr>
            <w:rFonts w:ascii="Times New Roman" w:hAnsi="Times New Roman"/>
            <w:sz w:val="28"/>
            <w:szCs w:val="28"/>
          </w:rPr>
          <w:t>"г"</w:t>
        </w:r>
      </w:hyperlink>
      <w:r w:rsidRPr="000E62EF">
        <w:rPr>
          <w:rFonts w:ascii="Times New Roman" w:hAnsi="Times New Roman"/>
          <w:sz w:val="28"/>
          <w:szCs w:val="28"/>
        </w:rPr>
        <w:t xml:space="preserve">, </w:t>
      </w:r>
      <w:hyperlink r:id="rId25" w:history="1">
        <w:r w:rsidRPr="000E62EF">
          <w:rPr>
            <w:rFonts w:ascii="Times New Roman" w:hAnsi="Times New Roman"/>
            <w:sz w:val="28"/>
            <w:szCs w:val="28"/>
          </w:rPr>
          <w:t>"е"</w:t>
        </w:r>
      </w:hyperlink>
      <w:r w:rsidRPr="000E62EF">
        <w:rPr>
          <w:rFonts w:ascii="Times New Roman" w:hAnsi="Times New Roman"/>
          <w:sz w:val="28"/>
          <w:szCs w:val="28"/>
        </w:rPr>
        <w:t xml:space="preserve"> и </w:t>
      </w:r>
      <w:hyperlink r:id="rId26" w:history="1">
        <w:r w:rsidRPr="000E62EF">
          <w:rPr>
            <w:rFonts w:ascii="Times New Roman" w:hAnsi="Times New Roman"/>
            <w:sz w:val="28"/>
            <w:szCs w:val="28"/>
          </w:rPr>
          <w:t xml:space="preserve">"ж" пункта </w:t>
        </w:r>
      </w:hyperlink>
      <w:r w:rsidRPr="000E62EF">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0E62EF">
          <w:rPr>
            <w:rFonts w:ascii="Times New Roman" w:hAnsi="Times New Roman"/>
            <w:sz w:val="28"/>
            <w:szCs w:val="28"/>
          </w:rPr>
          <w:t>частью 2 статьи 21.1</w:t>
        </w:r>
      </w:hyperlink>
      <w:r w:rsidRPr="000E62EF">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1336D3" w:rsidRDefault="001336D3" w:rsidP="001336D3">
      <w:pPr>
        <w:pStyle w:val="ConsPlusNormal"/>
        <w:ind w:firstLine="540"/>
        <w:jc w:val="both"/>
        <w:rPr>
          <w:rFonts w:ascii="Times New Roman" w:hAnsi="Times New Roman" w:cs="Times New Roman"/>
          <w:sz w:val="28"/>
          <w:szCs w:val="28"/>
        </w:rPr>
      </w:pPr>
      <w:r w:rsidRPr="000E62EF">
        <w:rPr>
          <w:rFonts w:ascii="Times New Roman" w:hAnsi="Times New Roman" w:cs="Times New Roman"/>
          <w:sz w:val="28"/>
          <w:szCs w:val="28"/>
        </w:rPr>
        <w:t xml:space="preserve">Если заявление и документы, указанные в </w:t>
      </w:r>
      <w:hyperlink r:id="rId28" w:history="1">
        <w:r w:rsidRPr="000E62EF">
          <w:rPr>
            <w:rFonts w:ascii="Times New Roman" w:hAnsi="Times New Roman" w:cs="Times New Roman"/>
            <w:sz w:val="28"/>
            <w:szCs w:val="28"/>
          </w:rPr>
          <w:t xml:space="preserve">пункте </w:t>
        </w:r>
      </w:hyperlink>
      <w:r w:rsidRPr="000E62EF">
        <w:rPr>
          <w:rFonts w:ascii="Times New Roman" w:hAnsi="Times New Roman" w:cs="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ED4315">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1336D3" w:rsidRPr="00ED4315" w:rsidRDefault="001336D3" w:rsidP="001336D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ED4315">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roofErr w:type="gramEnd"/>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ED4315">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1336D3" w:rsidRPr="00ED4315" w:rsidRDefault="001336D3" w:rsidP="001336D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ED4315">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336D3" w:rsidRPr="00ED4315" w:rsidRDefault="001336D3" w:rsidP="001336D3">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36D3" w:rsidRPr="00ED4315" w:rsidRDefault="001336D3" w:rsidP="001336D3">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ED4315">
        <w:rPr>
          <w:rFonts w:ascii="Times New Roman" w:hAnsi="Times New Roman"/>
          <w:sz w:val="28"/>
          <w:szCs w:val="28"/>
        </w:rPr>
        <w:t>Основания для приостановления предоставления Услуги не предусмотрены.</w:t>
      </w:r>
      <w:r w:rsidRPr="00ED4315">
        <w:rPr>
          <w:rFonts w:ascii="Times New Roman" w:eastAsia="Calibri" w:hAnsi="Times New Roman"/>
          <w:sz w:val="28"/>
          <w:szCs w:val="28"/>
          <w:lang w:eastAsia="en-US"/>
        </w:rPr>
        <w:t xml:space="preserve"> </w:t>
      </w:r>
    </w:p>
    <w:p w:rsidR="001336D3" w:rsidRPr="00ED4315" w:rsidRDefault="001336D3" w:rsidP="001336D3">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1336D3" w:rsidRPr="00ED4315"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hAnsi="Times New Roman"/>
          <w:sz w:val="28"/>
          <w:szCs w:val="28"/>
        </w:rPr>
        <w:t>Основания для отказа в приеме документов не предусмотрены.</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1336D3"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Основаниями для отказа в предоставлении Услуги являются случаи, перечисленные в пункте 40 Правил:</w:t>
      </w:r>
    </w:p>
    <w:p w:rsidR="001336D3" w:rsidRPr="00E17EA7" w:rsidRDefault="001336D3" w:rsidP="001336D3">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1336D3" w:rsidRPr="00E17EA7"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а) с заявлением обратилось лицо, не указанное в пункте 1.2 настоящего Регламента;</w:t>
      </w:r>
    </w:p>
    <w:p w:rsidR="001336D3" w:rsidRPr="00E17EA7" w:rsidRDefault="001336D3" w:rsidP="001336D3">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1336D3" w:rsidRPr="00E17EA7"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б) ответ на межведомственный запрос свидетельствует об отсутствии документа и (или) информации, </w:t>
      </w:r>
      <w:proofErr w:type="gramStart"/>
      <w:r w:rsidRPr="00E17EA7">
        <w:rPr>
          <w:rFonts w:ascii="Times New Roman" w:eastAsia="Calibri" w:hAnsi="Times New Roman"/>
          <w:sz w:val="28"/>
          <w:szCs w:val="28"/>
          <w:lang w:eastAsia="en-US"/>
        </w:rPr>
        <w:t>необходимых</w:t>
      </w:r>
      <w:proofErr w:type="gramEnd"/>
      <w:r w:rsidRPr="00E17EA7">
        <w:rPr>
          <w:rFonts w:ascii="Times New Roman" w:eastAsia="Calibri" w:hAnsi="Times New Roman"/>
          <w:sz w:val="28"/>
          <w:szCs w:val="28"/>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336D3" w:rsidRPr="00E17EA7" w:rsidRDefault="001336D3" w:rsidP="001336D3">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1336D3" w:rsidRPr="00E17EA7"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336D3" w:rsidRPr="00BF360B" w:rsidRDefault="001336D3" w:rsidP="001336D3">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1336D3" w:rsidRPr="00ED4315"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3" w:history="1">
        <w:r w:rsidRPr="00ED4315">
          <w:rPr>
            <w:rFonts w:ascii="Times New Roman" w:eastAsia="Calibri" w:hAnsi="Times New Roman"/>
            <w:sz w:val="28"/>
            <w:szCs w:val="28"/>
            <w:lang w:eastAsia="en-US"/>
          </w:rPr>
          <w:t>пунктах 5</w:t>
        </w:r>
      </w:hyperlink>
      <w:r w:rsidRPr="00ED4315">
        <w:rPr>
          <w:rFonts w:ascii="Times New Roman" w:eastAsia="Calibri" w:hAnsi="Times New Roman"/>
          <w:sz w:val="28"/>
          <w:szCs w:val="28"/>
          <w:lang w:eastAsia="en-US"/>
        </w:rPr>
        <w:t xml:space="preserve">, </w:t>
      </w:r>
      <w:hyperlink r:id="rId34" w:history="1">
        <w:r w:rsidRPr="00ED4315">
          <w:rPr>
            <w:rFonts w:ascii="Times New Roman" w:eastAsia="Calibri" w:hAnsi="Times New Roman"/>
            <w:sz w:val="28"/>
            <w:szCs w:val="28"/>
            <w:lang w:eastAsia="en-US"/>
          </w:rPr>
          <w:t>8</w:t>
        </w:r>
      </w:hyperlink>
      <w:r w:rsidRPr="00ED4315">
        <w:rPr>
          <w:rFonts w:ascii="Times New Roman" w:eastAsia="Calibri" w:hAnsi="Times New Roman"/>
          <w:sz w:val="28"/>
          <w:szCs w:val="28"/>
          <w:lang w:eastAsia="en-US"/>
        </w:rPr>
        <w:t> - </w:t>
      </w:r>
      <w:hyperlink r:id="rId35" w:history="1">
        <w:r w:rsidRPr="00ED4315">
          <w:rPr>
            <w:rFonts w:ascii="Times New Roman" w:eastAsia="Calibri" w:hAnsi="Times New Roman"/>
            <w:sz w:val="28"/>
            <w:szCs w:val="28"/>
            <w:lang w:eastAsia="en-US"/>
          </w:rPr>
          <w:t>11</w:t>
        </w:r>
      </w:hyperlink>
      <w:r w:rsidRPr="00ED4315">
        <w:rPr>
          <w:rFonts w:ascii="Times New Roman" w:eastAsia="Calibri" w:hAnsi="Times New Roman"/>
          <w:sz w:val="28"/>
          <w:szCs w:val="28"/>
          <w:lang w:eastAsia="en-US"/>
        </w:rPr>
        <w:t xml:space="preserve"> и </w:t>
      </w:r>
      <w:hyperlink r:id="rId36" w:history="1">
        <w:r w:rsidRPr="00ED4315">
          <w:rPr>
            <w:rFonts w:ascii="Times New Roman" w:eastAsia="Calibri" w:hAnsi="Times New Roman"/>
            <w:sz w:val="28"/>
            <w:szCs w:val="28"/>
            <w:lang w:eastAsia="en-US"/>
          </w:rPr>
          <w:t>14</w:t>
        </w:r>
      </w:hyperlink>
      <w:r w:rsidRPr="00ED4315">
        <w:rPr>
          <w:rFonts w:ascii="Times New Roman" w:eastAsia="Calibri" w:hAnsi="Times New Roman"/>
          <w:sz w:val="28"/>
          <w:szCs w:val="28"/>
          <w:lang w:eastAsia="en-US"/>
        </w:rPr>
        <w:t> - </w:t>
      </w:r>
      <w:hyperlink r:id="rId37" w:history="1">
        <w:r w:rsidRPr="00ED4315">
          <w:rPr>
            <w:rFonts w:ascii="Times New Roman" w:eastAsia="Calibri" w:hAnsi="Times New Roman"/>
            <w:sz w:val="28"/>
            <w:szCs w:val="28"/>
            <w:lang w:eastAsia="en-US"/>
          </w:rPr>
          <w:t>18</w:t>
        </w:r>
      </w:hyperlink>
      <w:r w:rsidRPr="00ED4315">
        <w:rPr>
          <w:rFonts w:ascii="Times New Roman" w:eastAsia="Calibri" w:hAnsi="Times New Roman"/>
          <w:sz w:val="28"/>
          <w:szCs w:val="28"/>
          <w:lang w:eastAsia="en-US"/>
        </w:rPr>
        <w:t xml:space="preserve"> Правил.</w:t>
      </w:r>
    </w:p>
    <w:p w:rsidR="001336D3" w:rsidRPr="00ED4315" w:rsidRDefault="001336D3" w:rsidP="001336D3">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1336D3" w:rsidRPr="00ED4315"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1336D3" w:rsidRPr="00ED4315" w:rsidRDefault="001336D3" w:rsidP="001336D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1336D3" w:rsidRPr="00ED4315" w:rsidRDefault="001336D3" w:rsidP="001336D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1336D3" w:rsidRPr="00ED4315" w:rsidRDefault="001336D3" w:rsidP="001336D3">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1336D3" w:rsidRPr="00ED4315" w:rsidRDefault="001336D3" w:rsidP="001336D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1336D3" w:rsidRPr="00ED4315" w:rsidRDefault="001336D3" w:rsidP="001336D3">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ED4315">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4315">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4315">
        <w:rPr>
          <w:rFonts w:ascii="Times New Roman" w:hAnsi="Times New Roman" w:cs="Times New Roman"/>
          <w:sz w:val="28"/>
          <w:szCs w:val="28"/>
        </w:rPr>
        <w:t>сурдопереводчика</w:t>
      </w:r>
      <w:proofErr w:type="spellEnd"/>
      <w:r w:rsidRPr="00ED4315">
        <w:rPr>
          <w:rFonts w:ascii="Times New Roman" w:hAnsi="Times New Roman" w:cs="Times New Roman"/>
          <w:sz w:val="28"/>
          <w:szCs w:val="28"/>
        </w:rPr>
        <w:t xml:space="preserve"> и </w:t>
      </w:r>
      <w:proofErr w:type="spellStart"/>
      <w:r w:rsidRPr="00ED4315">
        <w:rPr>
          <w:rFonts w:ascii="Times New Roman" w:hAnsi="Times New Roman" w:cs="Times New Roman"/>
          <w:sz w:val="28"/>
          <w:szCs w:val="28"/>
        </w:rPr>
        <w:t>тифлосурдопереводчика</w:t>
      </w:r>
      <w:proofErr w:type="spellEnd"/>
      <w:r w:rsidRPr="00ED4315">
        <w:rPr>
          <w:rFonts w:ascii="Times New Roman" w:hAnsi="Times New Roman" w:cs="Times New Roman"/>
          <w:sz w:val="28"/>
          <w:szCs w:val="28"/>
        </w:rPr>
        <w:t>.</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D4315">
        <w:rPr>
          <w:rFonts w:ascii="Times New Roman" w:hAnsi="Times New Roman" w:cs="Times New Roman"/>
          <w:sz w:val="28"/>
          <w:szCs w:val="28"/>
        </w:rPr>
        <w:t>ств дл</w:t>
      </w:r>
      <w:proofErr w:type="gramEnd"/>
      <w:r w:rsidRPr="00ED4315">
        <w:rPr>
          <w:rFonts w:ascii="Times New Roman" w:hAnsi="Times New Roman" w:cs="Times New Roman"/>
          <w:sz w:val="28"/>
          <w:szCs w:val="28"/>
        </w:rPr>
        <w:t>я передвижения инвалида (костылей, ходунков).</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Услуги с использованием ЕПГУ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ПГУ ЛО.</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336D3" w:rsidRPr="00ED4315" w:rsidRDefault="001336D3" w:rsidP="001336D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1336D3" w:rsidRDefault="001336D3" w:rsidP="001336D3">
      <w:pPr>
        <w:pStyle w:val="ConsPlusNormal"/>
        <w:ind w:firstLine="540"/>
        <w:jc w:val="both"/>
        <w:rPr>
          <w:rFonts w:ascii="Times New Roman" w:hAnsi="Times New Roman" w:cs="Times New Roman"/>
          <w:sz w:val="28"/>
          <w:szCs w:val="28"/>
        </w:rPr>
      </w:pPr>
    </w:p>
    <w:p w:rsidR="001336D3"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1336D3" w:rsidRPr="00030D08" w:rsidRDefault="001336D3" w:rsidP="001336D3">
      <w:pPr>
        <w:keepNext/>
        <w:keepLines/>
        <w:spacing w:before="240" w:after="0" w:line="360" w:lineRule="exact"/>
        <w:jc w:val="center"/>
        <w:outlineLvl w:val="0"/>
        <w:rPr>
          <w:rFonts w:ascii="Times New Roman" w:hAnsi="Times New Roman"/>
          <w:b/>
          <w:sz w:val="28"/>
          <w:szCs w:val="28"/>
          <w:lang w:eastAsia="en-US"/>
        </w:rPr>
      </w:pPr>
      <w:bookmarkStart w:id="0" w:name="_Toc82775002"/>
      <w:r w:rsidRPr="00030D08">
        <w:rPr>
          <w:rFonts w:ascii="Times New Roman" w:hAnsi="Times New Roman"/>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1336D3" w:rsidRPr="0089191C" w:rsidRDefault="001336D3" w:rsidP="001336D3">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1336D3" w:rsidRPr="00ED4315" w:rsidRDefault="001336D3" w:rsidP="001336D3">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336D3" w:rsidRPr="003B4B02" w:rsidRDefault="001336D3" w:rsidP="001336D3">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1336D3" w:rsidRPr="00BB7FA2" w:rsidRDefault="001336D3" w:rsidP="001336D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1336D3" w:rsidRPr="00BB7FA2" w:rsidRDefault="001336D3" w:rsidP="001336D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5E4D3D">
        <w:rPr>
          <w:rFonts w:ascii="Times New Roman" w:hAnsi="Times New Roman" w:cs="Times New Roman"/>
          <w:sz w:val="28"/>
          <w:szCs w:val="28"/>
        </w:rPr>
        <w:t>в день поступления заявления;</w:t>
      </w:r>
    </w:p>
    <w:p w:rsidR="0095348C" w:rsidRPr="00CD193D" w:rsidRDefault="0095348C" w:rsidP="0095348C">
      <w:pPr>
        <w:pStyle w:val="ConsPlusNormal"/>
        <w:jc w:val="both"/>
        <w:rPr>
          <w:rFonts w:ascii="Times New Roman" w:eastAsia="Calibri" w:hAnsi="Times New Roman"/>
          <w:sz w:val="28"/>
          <w:szCs w:val="28"/>
          <w:lang w:eastAsia="en-US"/>
        </w:rPr>
      </w:pPr>
      <w:r w:rsidRPr="00BB7FA2">
        <w:rPr>
          <w:rFonts w:ascii="Times New Roman" w:eastAsia="Calibri" w:hAnsi="Times New Roman"/>
          <w:sz w:val="28"/>
          <w:szCs w:val="28"/>
          <w:lang w:eastAsia="en-US"/>
        </w:rPr>
        <w:t xml:space="preserve">- получение сведений </w:t>
      </w:r>
      <w:r>
        <w:rPr>
          <w:rFonts w:ascii="Times New Roman" w:eastAsia="Calibri" w:hAnsi="Times New Roman"/>
          <w:sz w:val="28"/>
          <w:szCs w:val="28"/>
          <w:lang w:eastAsia="en-US"/>
        </w:rPr>
        <w:t xml:space="preserve">и документов посредством СМЭВ </w:t>
      </w:r>
      <w:r w:rsidRPr="0095348C">
        <w:rPr>
          <w:rFonts w:ascii="Times New Roman" w:eastAsia="Calibri" w:hAnsi="Times New Roman"/>
          <w:sz w:val="28"/>
          <w:szCs w:val="28"/>
          <w:lang w:eastAsia="en-US"/>
        </w:rPr>
        <w:t>–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1336D3" w:rsidRDefault="001336D3" w:rsidP="001336D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1336D3" w:rsidRPr="00BB7FA2" w:rsidRDefault="001336D3" w:rsidP="001336D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 xml:space="preserve">, </w:t>
      </w:r>
      <w:r w:rsidRPr="001141F7">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1336D3" w:rsidRPr="00BB7FA2"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B7FA2">
        <w:rPr>
          <w:rFonts w:ascii="Times New Roman" w:hAnsi="Times New Roman"/>
          <w:sz w:val="28"/>
          <w:szCs w:val="28"/>
        </w:rPr>
        <w:t>- выдача результата оказания Услуги -  в течение 1 рабочего дня, следующего за днем принятия решения.</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 Прием и регистрация заявления о предоставлении Услуги. </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BB7FA2">
        <w:rPr>
          <w:rFonts w:ascii="Times New Roman" w:eastAsia="Calibri" w:hAnsi="Times New Roman"/>
          <w:sz w:val="28"/>
          <w:szCs w:val="28"/>
          <w:lang w:eastAsia="en-US"/>
        </w:rPr>
        <w:t>за предоставление Услуги (далее - ответственный исполнитель</w:t>
      </w:r>
      <w:r w:rsidRPr="00BB7FA2">
        <w:rPr>
          <w:rFonts w:ascii="Times New Roman" w:hAnsi="Times New Roman"/>
          <w:sz w:val="28"/>
          <w:szCs w:val="28"/>
        </w:rPr>
        <w:t xml:space="preserve"> ОМСУ</w:t>
      </w:r>
      <w:r w:rsidRPr="00BB7FA2">
        <w:rPr>
          <w:rFonts w:ascii="Times New Roman" w:eastAsia="Calibri" w:hAnsi="Times New Roman"/>
          <w:sz w:val="28"/>
          <w:szCs w:val="28"/>
          <w:lang w:eastAsia="en-US"/>
        </w:rPr>
        <w:t xml:space="preserve">), </w:t>
      </w:r>
      <w:r w:rsidRPr="00BB7FA2">
        <w:rPr>
          <w:rFonts w:ascii="Times New Roman" w:hAnsi="Times New Roman"/>
          <w:sz w:val="28"/>
          <w:szCs w:val="28"/>
        </w:rPr>
        <w:t>на рассмотрение.</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1336D3" w:rsidRPr="00ED4315" w:rsidRDefault="001336D3" w:rsidP="001336D3">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w:t>
      </w:r>
      <w:proofErr w:type="gramStart"/>
      <w:r w:rsidRPr="00BB7FA2">
        <w:rPr>
          <w:rFonts w:ascii="Times New Roman" w:hAnsi="Times New Roman"/>
          <w:sz w:val="28"/>
          <w:szCs w:val="28"/>
        </w:rPr>
        <w:t xml:space="preserve">Содержание административного действия, продолжительность и (или) максимальный срок его выполнения: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ascii="Times New Roman" w:eastAsia="Calibri" w:hAnsi="Times New Roman"/>
          <w:sz w:val="28"/>
          <w:szCs w:val="28"/>
          <w:lang w:eastAsia="en-US"/>
        </w:rPr>
        <w:t xml:space="preserve">посредством СМЭВ, </w:t>
      </w:r>
      <w:r w:rsidRPr="00BB7FA2">
        <w:rPr>
          <w:rFonts w:ascii="Times New Roman" w:hAnsi="Times New Roman"/>
          <w:sz w:val="28"/>
          <w:szCs w:val="28"/>
        </w:rPr>
        <w:t>в органах</w:t>
      </w:r>
      <w:r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ED4315">
        <w:rPr>
          <w:rFonts w:ascii="Times New Roman" w:hAnsi="Times New Roman"/>
          <w:sz w:val="28"/>
          <w:szCs w:val="28"/>
        </w:rPr>
        <w:t xml:space="preserve"> (их копии, сведения, содержащиеся в таких документах), </w:t>
      </w:r>
      <w:r w:rsidRPr="00F86963">
        <w:rPr>
          <w:rFonts w:ascii="Times New Roman" w:hAnsi="Times New Roman"/>
          <w:sz w:val="28"/>
          <w:szCs w:val="28"/>
        </w:rPr>
        <w:t>в день поступления заявления;</w:t>
      </w:r>
      <w:r w:rsidRPr="00ED4315">
        <w:rPr>
          <w:rFonts w:ascii="Times New Roman" w:hAnsi="Times New Roman"/>
          <w:sz w:val="28"/>
          <w:szCs w:val="28"/>
        </w:rPr>
        <w:t xml:space="preserve"> </w:t>
      </w:r>
    </w:p>
    <w:p w:rsidR="001336D3" w:rsidRPr="00ED4315" w:rsidRDefault="001336D3" w:rsidP="001336D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1336D3" w:rsidRPr="00ED4315" w:rsidRDefault="001336D3" w:rsidP="001336D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1336D3" w:rsidRPr="00ED4315" w:rsidRDefault="001336D3" w:rsidP="001336D3">
      <w:pPr>
        <w:autoSpaceDE w:val="0"/>
        <w:autoSpaceDN w:val="0"/>
        <w:adjustRightInd w:val="0"/>
        <w:spacing w:after="0" w:line="240" w:lineRule="auto"/>
        <w:ind w:firstLine="53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в случае отсутствия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8" w:history="1">
        <w:r w:rsidRPr="00ED4315">
          <w:rPr>
            <w:rStyle w:val="a5"/>
            <w:rFonts w:ascii="Times New Roman" w:eastAsia="Calibri" w:hAnsi="Times New Roman"/>
            <w:sz w:val="28"/>
            <w:szCs w:val="28"/>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1336D3" w:rsidRPr="00ED4315" w:rsidRDefault="001336D3" w:rsidP="001336D3">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eastAsia="Calibri" w:hAnsi="Times New Roman"/>
          <w:sz w:val="28"/>
          <w:szCs w:val="28"/>
          <w:lang w:eastAsia="en-US"/>
        </w:rPr>
        <w:t xml:space="preserve">в случае наличия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9" w:history="1">
        <w:r w:rsidRPr="00ED4315">
          <w:rPr>
            <w:rStyle w:val="a5"/>
            <w:rFonts w:ascii="Times New Roman" w:eastAsia="Calibri" w:hAnsi="Times New Roman"/>
            <w:sz w:val="28"/>
            <w:szCs w:val="28"/>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  </w:t>
      </w:r>
      <w:r w:rsidRPr="00BB7FA2">
        <w:rPr>
          <w:rFonts w:ascii="Times New Roman" w:eastAsia="Calibri" w:hAnsi="Times New Roman"/>
          <w:sz w:val="28"/>
          <w:szCs w:val="28"/>
          <w:lang w:eastAsia="en-US"/>
        </w:rPr>
        <w:t>Получение сведений и документов посредством СМЭВ</w:t>
      </w:r>
      <w:r w:rsidRPr="00BB7FA2">
        <w:rPr>
          <w:rFonts w:ascii="Times New Roman" w:hAnsi="Times New Roman"/>
          <w:sz w:val="28"/>
          <w:szCs w:val="28"/>
        </w:rPr>
        <w:t xml:space="preserve">. </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сведений и документов, перечисленных</w:t>
      </w:r>
      <w:r w:rsidRPr="00BB7FA2">
        <w:rPr>
          <w:rFonts w:ascii="Times New Roman" w:eastAsia="Calibri" w:hAnsi="Times New Roman"/>
          <w:sz w:val="28"/>
          <w:szCs w:val="28"/>
          <w:lang w:eastAsia="en-US"/>
        </w:rPr>
        <w:t xml:space="preserve"> в </w:t>
      </w:r>
      <w:hyperlink r:id="rId40" w:history="1">
        <w:r w:rsidRPr="00BB7FA2">
          <w:rPr>
            <w:rStyle w:val="a5"/>
            <w:rFonts w:ascii="Times New Roman" w:eastAsia="Calibri" w:hAnsi="Times New Roman"/>
            <w:sz w:val="28"/>
            <w:szCs w:val="28"/>
            <w:lang w:eastAsia="en-US"/>
          </w:rPr>
          <w:t>пункте 2.7</w:t>
        </w:r>
      </w:hyperlink>
      <w:r w:rsidRPr="00BB7FA2">
        <w:rPr>
          <w:rFonts w:ascii="Times New Roman" w:hAnsi="Times New Roman"/>
          <w:sz w:val="28"/>
          <w:szCs w:val="28"/>
        </w:rPr>
        <w:t xml:space="preserve"> настоящего регламента,</w:t>
      </w:r>
      <w:r w:rsidRPr="00BB7FA2">
        <w:rPr>
          <w:rFonts w:ascii="Times New Roman" w:eastAsia="Calibri" w:hAnsi="Times New Roman"/>
          <w:sz w:val="28"/>
          <w:szCs w:val="28"/>
          <w:lang w:eastAsia="en-US"/>
        </w:rPr>
        <w:t xml:space="preserve"> посредством СМЭВ</w:t>
      </w:r>
      <w:r w:rsidRPr="00BB7FA2">
        <w:rPr>
          <w:rFonts w:ascii="Times New Roman" w:hAnsi="Times New Roman"/>
          <w:sz w:val="28"/>
          <w:szCs w:val="28"/>
        </w:rPr>
        <w:t>;</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проверку поступления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r w:rsidRPr="00BB7FA2">
        <w:rPr>
          <w:rFonts w:ascii="Times New Roman" w:eastAsia="Calibri" w:hAnsi="Times New Roman"/>
          <w:sz w:val="28"/>
          <w:szCs w:val="28"/>
          <w:lang w:eastAsia="en-US"/>
        </w:rPr>
        <w:t xml:space="preserve">в течение </w:t>
      </w:r>
      <w:r w:rsidRPr="00EA1EF8">
        <w:rPr>
          <w:rFonts w:ascii="Times New Roman" w:eastAsia="Calibri" w:hAnsi="Times New Roman"/>
          <w:sz w:val="28"/>
          <w:szCs w:val="28"/>
          <w:lang w:eastAsia="en-US"/>
        </w:rPr>
        <w:t>3</w:t>
      </w:r>
      <w:r w:rsidRPr="00BB7FA2">
        <w:rPr>
          <w:rFonts w:ascii="Times New Roman" w:eastAsia="Calibri" w:hAnsi="Times New Roman"/>
          <w:sz w:val="28"/>
          <w:szCs w:val="28"/>
          <w:lang w:eastAsia="en-US"/>
        </w:rPr>
        <w:t xml:space="preserve"> рабочих дней, следующих за днем </w:t>
      </w:r>
      <w:r w:rsidRPr="00BB7FA2">
        <w:rPr>
          <w:rFonts w:ascii="Times New Roman" w:hAnsi="Times New Roman"/>
          <w:sz w:val="28"/>
          <w:szCs w:val="28"/>
        </w:rPr>
        <w:t xml:space="preserve">направления </w:t>
      </w:r>
      <w:r w:rsidRPr="00BB7FA2">
        <w:rPr>
          <w:rFonts w:ascii="Times New Roman" w:eastAsia="Calibri" w:hAnsi="Times New Roman"/>
          <w:sz w:val="28"/>
          <w:szCs w:val="28"/>
          <w:lang w:eastAsia="en-US"/>
        </w:rPr>
        <w:t>межведомственных</w:t>
      </w:r>
      <w:r w:rsidRPr="00BB7FA2">
        <w:rPr>
          <w:rFonts w:ascii="Times New Roman" w:hAnsi="Times New Roman"/>
          <w:sz w:val="28"/>
          <w:szCs w:val="28"/>
        </w:rPr>
        <w:t xml:space="preserve"> запросов;</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3.1.4.3. Лицо, ответственное за выполнение административного действия: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3.1.4.4. Критерии принятия решения: принятие решений не требуется;</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3.1.4.5. Результат выполнения административной процедуры: </w:t>
      </w:r>
      <w:r w:rsidRPr="00BB7FA2">
        <w:rPr>
          <w:rFonts w:ascii="Times New Roman" w:eastAsia="Calibri" w:hAnsi="Times New Roman"/>
          <w:sz w:val="28"/>
          <w:szCs w:val="28"/>
          <w:lang w:eastAsia="en-US"/>
        </w:rPr>
        <w:t>поступление сведений и документов посредством СМЭВ</w:t>
      </w:r>
      <w:r w:rsidRPr="00BB7FA2">
        <w:rPr>
          <w:rFonts w:ascii="Times New Roman" w:hAnsi="Times New Roman"/>
          <w:sz w:val="28"/>
          <w:szCs w:val="28"/>
        </w:rPr>
        <w:t>.</w:t>
      </w:r>
    </w:p>
    <w:p w:rsidR="001336D3" w:rsidRPr="00BB7FA2" w:rsidRDefault="001336D3" w:rsidP="001336D3">
      <w:pPr>
        <w:tabs>
          <w:tab w:val="left" w:pos="142"/>
          <w:tab w:val="left" w:pos="284"/>
        </w:tabs>
        <w:spacing w:after="0" w:line="240" w:lineRule="auto"/>
        <w:ind w:firstLine="709"/>
        <w:jc w:val="both"/>
        <w:rPr>
          <w:rFonts w:ascii="Times New Roman" w:eastAsia="Calibri" w:hAnsi="Times New Roman"/>
          <w:sz w:val="28"/>
          <w:szCs w:val="28"/>
          <w:lang w:eastAsia="en-US"/>
        </w:rPr>
      </w:pPr>
      <w:r w:rsidRPr="00BB7FA2">
        <w:rPr>
          <w:rFonts w:ascii="Times New Roman" w:hAnsi="Times New Roman"/>
          <w:sz w:val="28"/>
          <w:szCs w:val="28"/>
        </w:rPr>
        <w:t>3.1.5.  Рассмотрение документов об оказании Услуги.</w:t>
      </w:r>
    </w:p>
    <w:p w:rsidR="001336D3" w:rsidRPr="00ED4315"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3.1.5.1. 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ответственному исполнителю</w:t>
      </w:r>
      <w:r w:rsidRPr="00BB7FA2">
        <w:rPr>
          <w:rFonts w:ascii="Times New Roman" w:hAnsi="Times New Roman"/>
          <w:sz w:val="28"/>
          <w:szCs w:val="28"/>
        </w:rPr>
        <w:t xml:space="preserve"> ОМСУ/Организации полного пакета документов, перечисленных</w:t>
      </w:r>
      <w:r w:rsidRPr="00BB7FA2">
        <w:rPr>
          <w:rFonts w:ascii="Times New Roman" w:eastAsia="Calibri" w:hAnsi="Times New Roman"/>
          <w:sz w:val="28"/>
          <w:szCs w:val="28"/>
          <w:lang w:eastAsia="en-US"/>
        </w:rPr>
        <w:t xml:space="preserve"> в </w:t>
      </w:r>
      <w:hyperlink r:id="rId41" w:history="1">
        <w:r w:rsidRPr="00BB7FA2">
          <w:rPr>
            <w:rStyle w:val="a5"/>
            <w:rFonts w:ascii="Times New Roman" w:eastAsia="Calibri" w:hAnsi="Times New Roman"/>
            <w:sz w:val="28"/>
            <w:szCs w:val="28"/>
            <w:lang w:eastAsia="en-US"/>
          </w:rPr>
          <w:t>пункт</w:t>
        </w:r>
        <w:r>
          <w:rPr>
            <w:rStyle w:val="a5"/>
            <w:rFonts w:ascii="Times New Roman" w:eastAsia="Calibri" w:hAnsi="Times New Roman"/>
            <w:sz w:val="28"/>
            <w:szCs w:val="28"/>
            <w:lang w:eastAsia="en-US"/>
          </w:rPr>
          <w:t>ах 2.6,</w:t>
        </w:r>
        <w:r w:rsidRPr="00BB7FA2">
          <w:rPr>
            <w:rStyle w:val="a5"/>
            <w:rFonts w:ascii="Times New Roman" w:eastAsia="Calibri" w:hAnsi="Times New Roman"/>
            <w:sz w:val="28"/>
            <w:szCs w:val="28"/>
            <w:lang w:eastAsia="en-US"/>
          </w:rPr>
          <w:t xml:space="preserve"> 2.7</w:t>
        </w:r>
      </w:hyperlink>
      <w:r w:rsidRPr="00ED4315">
        <w:rPr>
          <w:rFonts w:ascii="Times New Roman" w:hAnsi="Times New Roman"/>
          <w:sz w:val="28"/>
          <w:szCs w:val="28"/>
        </w:rPr>
        <w:t xml:space="preserve"> настоящего регламента,</w:t>
      </w:r>
      <w:r w:rsidRPr="00ED4315">
        <w:rPr>
          <w:rFonts w:ascii="Times New Roman" w:eastAsia="Calibri" w:hAnsi="Times New Roman"/>
          <w:sz w:val="28"/>
          <w:szCs w:val="28"/>
          <w:lang w:eastAsia="en-US"/>
        </w:rPr>
        <w:t xml:space="preserve"> необходимых для предоставления Услуги</w:t>
      </w:r>
      <w:r w:rsidRPr="00ED4315">
        <w:rPr>
          <w:rFonts w:ascii="Times New Roman" w:hAnsi="Times New Roman"/>
          <w:sz w:val="28"/>
          <w:szCs w:val="28"/>
        </w:rPr>
        <w:t>;</w:t>
      </w:r>
    </w:p>
    <w:p w:rsidR="001336D3" w:rsidRDefault="001336D3" w:rsidP="001336D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3.1.5.2. </w:t>
      </w:r>
      <w:proofErr w:type="gramStart"/>
      <w:r w:rsidRPr="00ED4315">
        <w:rPr>
          <w:rFonts w:ascii="Times New Roman" w:hAnsi="Times New Roman"/>
          <w:sz w:val="28"/>
          <w:szCs w:val="28"/>
        </w:rPr>
        <w:t>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 осуществляет рассмотрение документов, перечисленных в пункт</w:t>
      </w:r>
      <w:r>
        <w:rPr>
          <w:rFonts w:ascii="Times New Roman" w:hAnsi="Times New Roman"/>
          <w:sz w:val="28"/>
          <w:szCs w:val="28"/>
        </w:rPr>
        <w:t>ах</w:t>
      </w:r>
      <w:r w:rsidRPr="00ED4315">
        <w:rPr>
          <w:rFonts w:ascii="Times New Roman" w:hAnsi="Times New Roman"/>
          <w:sz w:val="28"/>
          <w:szCs w:val="28"/>
        </w:rPr>
        <w:t xml:space="preserve"> </w:t>
      </w:r>
      <w:r>
        <w:rPr>
          <w:rFonts w:ascii="Times New Roman" w:hAnsi="Times New Roman"/>
          <w:sz w:val="28"/>
          <w:szCs w:val="28"/>
        </w:rPr>
        <w:t xml:space="preserve">2.6, </w:t>
      </w:r>
      <w:r w:rsidRPr="00ED4315">
        <w:rPr>
          <w:rFonts w:ascii="Times New Roman" w:hAnsi="Times New Roman"/>
          <w:sz w:val="28"/>
          <w:szCs w:val="28"/>
        </w:rPr>
        <w:t>2.7 настоящего регламента,</w:t>
      </w:r>
      <w:r w:rsidRPr="00ED4315">
        <w:rPr>
          <w:rFonts w:ascii="Times New Roman" w:eastAsia="Calibri" w:hAnsi="Times New Roman"/>
          <w:sz w:val="28"/>
          <w:szCs w:val="28"/>
          <w:lang w:eastAsia="en-US"/>
        </w:rPr>
        <w:t xml:space="preserve"> необходимых для предоставления Услуги,</w:t>
      </w:r>
      <w:r w:rsidRPr="00ED4315">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w:t>
      </w:r>
      <w:r>
        <w:rPr>
          <w:rFonts w:ascii="Times New Roman" w:hAnsi="Times New Roman"/>
          <w:sz w:val="28"/>
          <w:szCs w:val="28"/>
        </w:rPr>
        <w:t xml:space="preserve"> дня </w:t>
      </w:r>
      <w:r w:rsidRPr="00ED4315">
        <w:rPr>
          <w:rFonts w:ascii="Times New Roman" w:hAnsi="Times New Roman"/>
          <w:sz w:val="28"/>
          <w:szCs w:val="28"/>
        </w:rPr>
        <w:t>в течение 1 рабочего дня, следующего за днем поступления документов, перечисленных</w:t>
      </w:r>
      <w:r w:rsidRPr="00ED4315">
        <w:rPr>
          <w:rFonts w:ascii="Times New Roman" w:eastAsia="Calibri" w:hAnsi="Times New Roman"/>
          <w:sz w:val="28"/>
          <w:szCs w:val="28"/>
          <w:lang w:eastAsia="en-US"/>
        </w:rPr>
        <w:t xml:space="preserve"> в </w:t>
      </w:r>
      <w:hyperlink r:id="rId42" w:history="1">
        <w:r w:rsidRPr="00ED4315">
          <w:rPr>
            <w:rStyle w:val="a5"/>
            <w:rFonts w:ascii="Times New Roman" w:eastAsia="Calibri" w:hAnsi="Times New Roman"/>
            <w:sz w:val="28"/>
            <w:szCs w:val="28"/>
            <w:lang w:eastAsia="en-US"/>
          </w:rPr>
          <w:t>пункте 2.7</w:t>
        </w:r>
      </w:hyperlink>
      <w:r w:rsidRPr="00ED4315">
        <w:rPr>
          <w:rFonts w:ascii="Times New Roman" w:hAnsi="Times New Roman"/>
          <w:sz w:val="28"/>
          <w:szCs w:val="28"/>
        </w:rPr>
        <w:t xml:space="preserve"> настоящего регламента</w:t>
      </w:r>
      <w:proofErr w:type="gramEnd"/>
      <w:r w:rsidRPr="00ED4315">
        <w:rPr>
          <w:rFonts w:ascii="Times New Roman" w:hAnsi="Times New Roman"/>
          <w:sz w:val="28"/>
          <w:szCs w:val="28"/>
        </w:rPr>
        <w:t>, в ОМСУ/Организацию</w:t>
      </w:r>
      <w:r>
        <w:rPr>
          <w:rFonts w:ascii="Times New Roman" w:hAnsi="Times New Roman"/>
          <w:sz w:val="28"/>
          <w:szCs w:val="28"/>
        </w:rPr>
        <w:t>.</w:t>
      </w:r>
    </w:p>
    <w:p w:rsidR="001336D3" w:rsidRPr="00ED4315" w:rsidRDefault="001336D3" w:rsidP="001336D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1336D3" w:rsidRDefault="001336D3" w:rsidP="001336D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3.1.5.4. 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1336D3" w:rsidRDefault="001336D3" w:rsidP="001336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подготовка проекта </w:t>
      </w:r>
      <w:r w:rsidRPr="00BB7FA2">
        <w:rPr>
          <w:rFonts w:ascii="Times New Roman" w:hAnsi="Times New Roman"/>
          <w:sz w:val="28"/>
          <w:szCs w:val="28"/>
        </w:rPr>
        <w:t>решения о предоставлении Услуги или об отказе в предоставлении Услуги</w:t>
      </w:r>
      <w:r>
        <w:rPr>
          <w:rFonts w:ascii="Times New Roman" w:hAnsi="Times New Roman"/>
          <w:sz w:val="28"/>
          <w:szCs w:val="28"/>
        </w:rPr>
        <w:t>.</w:t>
      </w:r>
    </w:p>
    <w:p w:rsidR="001336D3" w:rsidRDefault="001336D3" w:rsidP="001336D3">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3.1.6. П</w:t>
      </w:r>
      <w:r w:rsidRPr="00BB7FA2">
        <w:rPr>
          <w:rFonts w:ascii="Times New Roman" w:hAnsi="Times New Roman"/>
          <w:sz w:val="28"/>
          <w:szCs w:val="28"/>
        </w:rPr>
        <w:t xml:space="preserve">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w:t>
      </w:r>
    </w:p>
    <w:p w:rsidR="001336D3" w:rsidRDefault="001336D3" w:rsidP="001336D3">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3.1.6.1. </w:t>
      </w:r>
      <w:r w:rsidRPr="00BB7FA2">
        <w:rPr>
          <w:rFonts w:ascii="Times New Roman" w:hAnsi="Times New Roman"/>
          <w:sz w:val="28"/>
          <w:szCs w:val="28"/>
        </w:rPr>
        <w:t>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должностному лицу, ответственному за принятие решения проекта решения.</w:t>
      </w:r>
    </w:p>
    <w:p w:rsidR="001336D3" w:rsidRDefault="001336D3" w:rsidP="001336D3">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1336D3" w:rsidRPr="00ED4315" w:rsidRDefault="001336D3" w:rsidP="001336D3">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p>
    <w:p w:rsidR="001336D3" w:rsidRPr="00FD7129" w:rsidRDefault="001336D3" w:rsidP="001336D3">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proofErr w:type="gramStart"/>
      <w:r w:rsidRPr="000D7E27">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w:t>
      </w:r>
      <w:proofErr w:type="gramEnd"/>
      <w:r w:rsidRPr="000D7E27">
        <w:rPr>
          <w:rFonts w:ascii="Times New Roman" w:eastAsia="Calibri" w:hAnsi="Times New Roman"/>
          <w:sz w:val="28"/>
          <w:szCs w:val="28"/>
          <w:lang w:eastAsia="en-US"/>
        </w:rPr>
        <w:t xml:space="preserve"> </w:t>
      </w:r>
      <w:proofErr w:type="gramStart"/>
      <w:r w:rsidRPr="000D7E27">
        <w:rPr>
          <w:rFonts w:ascii="Times New Roman" w:eastAsia="Calibri" w:hAnsi="Times New Roman"/>
          <w:sz w:val="28"/>
          <w:szCs w:val="28"/>
          <w:lang w:eastAsia="en-US"/>
        </w:rPr>
        <w:t>числе</w:t>
      </w:r>
      <w:proofErr w:type="gramEnd"/>
      <w:r w:rsidRPr="000D7E27">
        <w:rPr>
          <w:rFonts w:ascii="Times New Roman" w:eastAsia="Calibri" w:hAnsi="Times New Roman"/>
          <w:sz w:val="28"/>
          <w:szCs w:val="28"/>
          <w:lang w:eastAsia="en-US"/>
        </w:rPr>
        <w:t xml:space="preserve"> посредством обеспечения доступа к федеральной информационной адресной системе».</w:t>
      </w:r>
      <w:r w:rsidRPr="00FD7129">
        <w:rPr>
          <w:rFonts w:ascii="Times New Roman" w:eastAsia="Calibri" w:hAnsi="Times New Roman"/>
          <w:sz w:val="28"/>
          <w:szCs w:val="28"/>
          <w:highlight w:val="yellow"/>
          <w:lang w:eastAsia="en-US"/>
        </w:rPr>
        <w:t xml:space="preserve"> </w:t>
      </w:r>
    </w:p>
    <w:p w:rsidR="001336D3" w:rsidRPr="00ED4315" w:rsidRDefault="001336D3" w:rsidP="001336D3">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Рекомендуемый образец формы решения о присвоении адреса объекту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2 к настоящему регламенту.</w:t>
      </w:r>
    </w:p>
    <w:p w:rsidR="001336D3" w:rsidRPr="00ED4315" w:rsidRDefault="001336D3" w:rsidP="001336D3">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1336D3" w:rsidRPr="00ED4315"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Рекомендуемый образец формы решения об аннулировании адреса объекта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3 к настоящему Регламенту.</w:t>
      </w:r>
    </w:p>
    <w:p w:rsidR="001336D3"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w:t>
      </w:r>
      <w:r w:rsidRPr="006F1973">
        <w:rPr>
          <w:rFonts w:ascii="Times New Roman" w:eastAsia="Calibri" w:hAnsi="Times New Roman"/>
          <w:sz w:val="28"/>
          <w:szCs w:val="28"/>
          <w:lang w:eastAsia="en-US"/>
        </w:rPr>
        <w:t xml:space="preserve"> Федерации от 11 декабря 2014 г. № 146н. </w:t>
      </w:r>
      <w:proofErr w:type="spellStart"/>
      <w:r w:rsidRPr="006F1973">
        <w:rPr>
          <w:rFonts w:ascii="Times New Roman" w:eastAsia="Calibri" w:hAnsi="Times New Roman"/>
          <w:sz w:val="28"/>
          <w:szCs w:val="28"/>
          <w:lang w:eastAsia="en-US"/>
        </w:rPr>
        <w:t>Справочно</w:t>
      </w:r>
      <w:proofErr w:type="spellEnd"/>
      <w:r w:rsidRPr="006F1973">
        <w:rPr>
          <w:rFonts w:ascii="Times New Roman" w:eastAsia="Calibri" w:hAnsi="Times New Roman"/>
          <w:sz w:val="28"/>
          <w:szCs w:val="28"/>
          <w:lang w:eastAsia="en-US"/>
        </w:rPr>
        <w:t xml:space="preserve"> форма данного решения приведена в Приложении №  </w:t>
      </w:r>
      <w:r w:rsidRPr="00ED4315">
        <w:rPr>
          <w:rFonts w:ascii="Times New Roman" w:eastAsia="Calibri" w:hAnsi="Times New Roman"/>
          <w:sz w:val="28"/>
          <w:szCs w:val="28"/>
          <w:lang w:eastAsia="en-US"/>
        </w:rPr>
        <w:t>4</w:t>
      </w:r>
      <w:r w:rsidRPr="006F1973">
        <w:rPr>
          <w:rFonts w:ascii="Times New Roman" w:eastAsia="Calibri" w:hAnsi="Times New Roman"/>
          <w:sz w:val="28"/>
          <w:szCs w:val="28"/>
          <w:lang w:eastAsia="en-US"/>
        </w:rPr>
        <w:t xml:space="preserve"> к настоящему </w:t>
      </w:r>
      <w:r>
        <w:rPr>
          <w:rFonts w:ascii="Times New Roman" w:eastAsia="Calibri" w:hAnsi="Times New Roman"/>
          <w:sz w:val="28"/>
          <w:szCs w:val="28"/>
          <w:lang w:eastAsia="en-US"/>
        </w:rPr>
        <w:t>р</w:t>
      </w:r>
      <w:r w:rsidRPr="006F1973">
        <w:rPr>
          <w:rFonts w:ascii="Times New Roman" w:eastAsia="Calibri" w:hAnsi="Times New Roman"/>
          <w:sz w:val="28"/>
          <w:szCs w:val="28"/>
          <w:lang w:eastAsia="en-US"/>
        </w:rPr>
        <w:t>егламенту.</w:t>
      </w:r>
    </w:p>
    <w:p w:rsidR="001336D3" w:rsidRPr="009B2776"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1336D3" w:rsidRPr="00ED4315" w:rsidRDefault="001336D3" w:rsidP="001336D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6</w:t>
      </w:r>
      <w:r w:rsidRPr="00ED4315">
        <w:rPr>
          <w:rFonts w:ascii="Times New Roman" w:hAnsi="Times New Roman"/>
          <w:sz w:val="28"/>
          <w:szCs w:val="28"/>
        </w:rPr>
        <w:t>.</w:t>
      </w:r>
      <w:r>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1336D3" w:rsidRDefault="001336D3" w:rsidP="001336D3">
      <w:pPr>
        <w:tabs>
          <w:tab w:val="left" w:pos="142"/>
          <w:tab w:val="left" w:pos="284"/>
        </w:tabs>
        <w:spacing w:after="0" w:line="240" w:lineRule="auto"/>
        <w:ind w:firstLine="709"/>
        <w:jc w:val="both"/>
        <w:rPr>
          <w:rFonts w:ascii="Times New Roman" w:hAnsi="Times New Roman"/>
          <w:sz w:val="28"/>
          <w:szCs w:val="28"/>
        </w:rPr>
      </w:pPr>
      <w:proofErr w:type="gramStart"/>
      <w:r w:rsidRPr="00ED4315">
        <w:rPr>
          <w:rFonts w:ascii="Times New Roman" w:hAnsi="Times New Roman"/>
          <w:sz w:val="28"/>
          <w:szCs w:val="28"/>
        </w:rPr>
        <w:t>Принятие решения о предоставлении Услуги (</w:t>
      </w:r>
      <w:r w:rsidRPr="00ED4315">
        <w:rPr>
          <w:rFonts w:ascii="Times New Roman" w:eastAsia="Calibri" w:hAnsi="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rFonts w:ascii="Times New Roman" w:hAnsi="Times New Roman"/>
          <w:sz w:val="28"/>
          <w:szCs w:val="28"/>
        </w:rPr>
        <w:t xml:space="preserve"> или об отказе в предоставлении Услуги (</w:t>
      </w:r>
      <w:r w:rsidRPr="00ED4315">
        <w:rPr>
          <w:rFonts w:ascii="Times New Roman" w:eastAsia="Calibri" w:hAnsi="Times New Roman"/>
          <w:sz w:val="28"/>
          <w:szCs w:val="28"/>
          <w:lang w:eastAsia="en-US"/>
        </w:rPr>
        <w:t xml:space="preserve">решения Уполномоченного органа об отказе </w:t>
      </w:r>
      <w:r w:rsidRPr="00ED4315">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ED4315">
        <w:rPr>
          <w:rFonts w:ascii="Times New Roman" w:hAnsi="Times New Roman"/>
          <w:sz w:val="28"/>
          <w:szCs w:val="28"/>
        </w:rPr>
        <w:t xml:space="preserve">и </w:t>
      </w:r>
      <w:r w:rsidRPr="00ED4315">
        <w:rPr>
          <w:rFonts w:ascii="Times New Roman" w:eastAsia="Calibri" w:hAnsi="Times New Roman"/>
          <w:sz w:val="28"/>
          <w:szCs w:val="28"/>
          <w:lang w:eastAsia="en-US"/>
        </w:rPr>
        <w:t xml:space="preserve">внесение </w:t>
      </w:r>
      <w:r w:rsidRPr="00BB7FA2">
        <w:rPr>
          <w:rFonts w:ascii="Times New Roman" w:eastAsia="Calibri" w:hAnsi="Times New Roman"/>
          <w:sz w:val="28"/>
          <w:szCs w:val="28"/>
          <w:lang w:eastAsia="en-US"/>
        </w:rPr>
        <w:t>результата оказания Услуги в государственный адресный реестр</w:t>
      </w:r>
      <w:r w:rsidRPr="00BB7FA2">
        <w:rPr>
          <w:rFonts w:ascii="Times New Roman" w:hAnsi="Times New Roman"/>
          <w:sz w:val="28"/>
          <w:szCs w:val="28"/>
        </w:rPr>
        <w:t>.</w:t>
      </w:r>
      <w:proofErr w:type="gramEnd"/>
    </w:p>
    <w:p w:rsidR="0095348C" w:rsidRPr="00BB7FA2" w:rsidRDefault="0095348C" w:rsidP="001336D3">
      <w:pPr>
        <w:tabs>
          <w:tab w:val="left" w:pos="142"/>
          <w:tab w:val="left" w:pos="284"/>
        </w:tabs>
        <w:spacing w:after="0" w:line="240" w:lineRule="auto"/>
        <w:ind w:firstLine="709"/>
        <w:jc w:val="both"/>
        <w:rPr>
          <w:rFonts w:ascii="Times New Roman" w:hAnsi="Times New Roman"/>
          <w:sz w:val="28"/>
          <w:szCs w:val="28"/>
        </w:rPr>
      </w:pPr>
      <w:r w:rsidRPr="0095348C">
        <w:rPr>
          <w:rFonts w:ascii="Times New Roman" w:hAnsi="Times New Roman"/>
          <w:sz w:val="28"/>
          <w:szCs w:val="28"/>
        </w:rPr>
        <w:t xml:space="preserve">3.1.6.5. </w:t>
      </w:r>
      <w:proofErr w:type="gramStart"/>
      <w:r w:rsidRPr="0095348C">
        <w:rPr>
          <w:rFonts w:ascii="Times New Roman" w:hAnsi="Times New Roman"/>
          <w:sz w:val="28"/>
          <w:szCs w:val="28"/>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95348C">
        <w:rPr>
          <w:rFonts w:ascii="Times New Roman" w:hAnsi="Times New Roman"/>
          <w:sz w:val="28"/>
          <w:szCs w:val="28"/>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1336D3" w:rsidRPr="00BB7FA2"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Pr>
          <w:rFonts w:ascii="Times New Roman" w:hAnsi="Times New Roman"/>
          <w:sz w:val="28"/>
          <w:szCs w:val="28"/>
        </w:rPr>
        <w:t>7</w:t>
      </w:r>
      <w:r w:rsidRPr="00BB7FA2">
        <w:rPr>
          <w:rFonts w:ascii="Times New Roman" w:hAnsi="Times New Roman"/>
          <w:sz w:val="28"/>
          <w:szCs w:val="28"/>
        </w:rPr>
        <w:t xml:space="preserve">.  Выдача результата оказания Услуги. </w:t>
      </w:r>
    </w:p>
    <w:p w:rsidR="001336D3" w:rsidRPr="00ED4315" w:rsidRDefault="001336D3" w:rsidP="001336D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Pr>
          <w:rFonts w:ascii="Times New Roman" w:hAnsi="Times New Roman"/>
          <w:sz w:val="28"/>
          <w:szCs w:val="28"/>
        </w:rPr>
        <w:t>7</w:t>
      </w:r>
      <w:r w:rsidRPr="00BB7FA2">
        <w:rPr>
          <w:rFonts w:ascii="Times New Roman" w:hAnsi="Times New Roman"/>
          <w:sz w:val="28"/>
          <w:szCs w:val="28"/>
        </w:rPr>
        <w:t>.1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w:t>
      </w:r>
      <w:r w:rsidRPr="00ED4315">
        <w:rPr>
          <w:rFonts w:ascii="Times New Roman" w:hAnsi="Times New Roman"/>
          <w:sz w:val="28"/>
          <w:szCs w:val="28"/>
        </w:rPr>
        <w:t xml:space="preserve"> Услуги или об отказе в предоставлении Услуги</w:t>
      </w:r>
      <w:r w:rsidR="0095348C">
        <w:rPr>
          <w:rFonts w:ascii="Times New Roman" w:hAnsi="Times New Roman"/>
          <w:sz w:val="28"/>
          <w:szCs w:val="28"/>
        </w:rPr>
        <w:t xml:space="preserve"> </w:t>
      </w:r>
      <w:r w:rsidR="0095348C" w:rsidRPr="0095348C">
        <w:rPr>
          <w:rFonts w:ascii="Times New Roman" w:hAnsi="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ED4315">
        <w:rPr>
          <w:rFonts w:ascii="Times New Roman" w:hAnsi="Times New Roman"/>
          <w:sz w:val="28"/>
          <w:szCs w:val="28"/>
        </w:rPr>
        <w:t>;</w:t>
      </w:r>
    </w:p>
    <w:p w:rsidR="001336D3" w:rsidRPr="00ED4315" w:rsidRDefault="001336D3" w:rsidP="001336D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hAnsi="Times New Roman"/>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1336D3" w:rsidRPr="00ED4315" w:rsidRDefault="001336D3" w:rsidP="001336D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.3. Лицо, ответственное за выполнение административного действия: должностное лицо ОМСУ/Организации, ответственное за делопроизводство;</w:t>
      </w:r>
    </w:p>
    <w:p w:rsidR="001336D3" w:rsidRPr="00ED4315" w:rsidRDefault="001336D3" w:rsidP="001336D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Pr>
          <w:rFonts w:ascii="Times New Roman" w:hAnsi="Times New Roman"/>
          <w:sz w:val="28"/>
          <w:szCs w:val="28"/>
        </w:rPr>
        <w:t>отсутствуют.</w:t>
      </w:r>
    </w:p>
    <w:p w:rsidR="001336D3" w:rsidRPr="00ED4315" w:rsidRDefault="001336D3" w:rsidP="001336D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1336D3" w:rsidRPr="001336D3"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ED4315">
        <w:rPr>
          <w:rFonts w:ascii="Times New Roman" w:eastAsia="Calibri" w:hAnsi="Times New Roman"/>
          <w:sz w:val="28"/>
          <w:szCs w:val="28"/>
          <w:lang w:eastAsia="en-US"/>
        </w:rPr>
        <w:br/>
        <w:t>адреса объекту адресации</w:t>
      </w:r>
      <w:r>
        <w:rPr>
          <w:rFonts w:ascii="Times New Roman" w:eastAsia="Calibri" w:hAnsi="Times New Roman"/>
          <w:sz w:val="28"/>
          <w:szCs w:val="28"/>
          <w:lang w:eastAsia="en-US"/>
        </w:rPr>
        <w:t xml:space="preserve"> </w:t>
      </w:r>
      <w:r w:rsidRPr="001336D3">
        <w:rPr>
          <w:rFonts w:ascii="Times New Roman" w:hAnsi="Times New Roman"/>
          <w:sz w:val="28"/>
          <w:szCs w:val="28"/>
        </w:rPr>
        <w:t>с приложением выписки из государственного адресного реестра об адресе объекта адресации</w:t>
      </w:r>
      <w:r w:rsidRPr="001336D3">
        <w:rPr>
          <w:rFonts w:ascii="Times New Roman" w:eastAsia="Calibri" w:hAnsi="Times New Roman"/>
          <w:sz w:val="28"/>
          <w:szCs w:val="28"/>
          <w:lang w:eastAsia="en-US"/>
        </w:rPr>
        <w:t>;</w:t>
      </w:r>
    </w:p>
    <w:p w:rsidR="001336D3" w:rsidRPr="00ED4315"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1336D3">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1336D3">
        <w:rPr>
          <w:rFonts w:ascii="Times New Roman" w:hAnsi="Times New Roman"/>
          <w:sz w:val="28"/>
          <w:szCs w:val="28"/>
        </w:rPr>
        <w:t>с приложением выписки из государственного адресного реестра об адресе объекта адресации</w:t>
      </w:r>
      <w:r w:rsidRPr="00ED4315">
        <w:rPr>
          <w:rFonts w:ascii="Times New Roman" w:eastAsia="Calibri" w:hAnsi="Times New Roman"/>
          <w:sz w:val="28"/>
          <w:szCs w:val="28"/>
          <w:lang w:eastAsia="en-US"/>
        </w:rPr>
        <w:t>;</w:t>
      </w:r>
    </w:p>
    <w:p w:rsidR="001336D3" w:rsidRPr="00ED4315"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3) выдача (направление) решения Уполномоченного органа об отказе </w:t>
      </w:r>
      <w:r w:rsidRPr="00ED4315">
        <w:rPr>
          <w:rFonts w:ascii="Times New Roman" w:eastAsia="Calibri" w:hAnsi="Times New Roman"/>
          <w:sz w:val="28"/>
          <w:szCs w:val="28"/>
          <w:lang w:eastAsia="en-US"/>
        </w:rPr>
        <w:br/>
        <w:t>в присвоении объекту адресации адреса или аннулировании его адреса.</w:t>
      </w:r>
    </w:p>
    <w:p w:rsidR="001336D3" w:rsidRPr="00ED4315" w:rsidRDefault="001336D3" w:rsidP="001336D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43"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4"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45"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(далее - ЕСИА).</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 Услуга может быть получена через ПГУ ЛО либо через ЕПГУ без личной явки на прием в ОМСУ/Организацию.</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ЕПГУ.</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3.2.6. При предоставлении Услуги через ПГУ ЛО либо через ЕПГУ должностное лицо ОМСУ/Организации выполняет следующие действия:</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формы о принятом решении и переводит дело в архив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D4315">
        <w:rPr>
          <w:rFonts w:ascii="Times New Roman" w:hAnsi="Times New Roman" w:cs="Times New Roman"/>
          <w:sz w:val="28"/>
          <w:szCs w:val="28"/>
        </w:rPr>
        <w:t>дств св</w:t>
      </w:r>
      <w:proofErr w:type="gramEnd"/>
      <w:r w:rsidRPr="00ED4315">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1336D3" w:rsidRPr="00ED4315" w:rsidRDefault="001336D3" w:rsidP="001336D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с изложением сути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 и приложением копии документа, содержащего опечатки и(или) ошибки.</w:t>
      </w:r>
    </w:p>
    <w:p w:rsidR="001336D3" w:rsidRPr="00ED4315" w:rsidRDefault="001336D3" w:rsidP="001336D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w:t>
      </w:r>
    </w:p>
    <w:p w:rsidR="001336D3" w:rsidRDefault="001336D3" w:rsidP="001336D3">
      <w:pPr>
        <w:pStyle w:val="ConsPlusNormal"/>
        <w:jc w:val="center"/>
        <w:outlineLvl w:val="1"/>
        <w:rPr>
          <w:rFonts w:ascii="Times New Roman" w:hAnsi="Times New Roman" w:cs="Times New Roman"/>
          <w:b/>
          <w:color w:val="FF0000"/>
          <w:sz w:val="28"/>
          <w:szCs w:val="28"/>
        </w:rPr>
      </w:pPr>
    </w:p>
    <w:p w:rsidR="001336D3" w:rsidRPr="00ED4315" w:rsidRDefault="001336D3" w:rsidP="001336D3">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 xml:space="preserve">4. Формы </w:t>
      </w:r>
      <w:proofErr w:type="gramStart"/>
      <w:r w:rsidRPr="00ED4315">
        <w:rPr>
          <w:rFonts w:ascii="Times New Roman" w:hAnsi="Times New Roman" w:cs="Times New Roman"/>
          <w:b/>
          <w:sz w:val="28"/>
          <w:szCs w:val="28"/>
        </w:rPr>
        <w:t>контроля за</w:t>
      </w:r>
      <w:proofErr w:type="gramEnd"/>
      <w:r w:rsidRPr="00ED4315">
        <w:rPr>
          <w:rFonts w:ascii="Times New Roman" w:hAnsi="Times New Roman" w:cs="Times New Roman"/>
          <w:b/>
          <w:sz w:val="28"/>
          <w:szCs w:val="28"/>
        </w:rPr>
        <w:t xml:space="preserve"> исполнением административного</w:t>
      </w:r>
    </w:p>
    <w:p w:rsidR="001336D3" w:rsidRPr="00ED4315" w:rsidRDefault="001336D3" w:rsidP="001336D3">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1336D3" w:rsidRPr="00ED4315" w:rsidRDefault="001336D3" w:rsidP="001336D3">
      <w:pPr>
        <w:pStyle w:val="ConsPlusNormal"/>
        <w:ind w:firstLine="540"/>
        <w:jc w:val="both"/>
        <w:rPr>
          <w:rFonts w:ascii="Times New Roman" w:hAnsi="Times New Roman" w:cs="Times New Roman"/>
          <w:sz w:val="28"/>
          <w:szCs w:val="28"/>
        </w:rPr>
      </w:pP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4.1. Порядок осуществления текущего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1336D3" w:rsidRPr="00ED4315" w:rsidRDefault="001336D3" w:rsidP="001336D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целях осуществления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336D3" w:rsidRDefault="001336D3" w:rsidP="001336D3">
      <w:pPr>
        <w:pStyle w:val="ConsPlusNormal"/>
        <w:jc w:val="center"/>
        <w:outlineLvl w:val="1"/>
        <w:rPr>
          <w:rFonts w:ascii="Times New Roman" w:hAnsi="Times New Roman" w:cs="Times New Roman"/>
          <w:color w:val="FF0000"/>
          <w:sz w:val="28"/>
          <w:szCs w:val="28"/>
        </w:rPr>
      </w:pPr>
    </w:p>
    <w:p w:rsidR="001336D3" w:rsidRPr="00ED4315" w:rsidRDefault="001336D3" w:rsidP="001336D3">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1336D3" w:rsidRPr="00ED4315" w:rsidRDefault="001336D3" w:rsidP="001336D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1336D3" w:rsidRPr="00ED4315" w:rsidRDefault="001336D3" w:rsidP="001336D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1336D3" w:rsidRPr="00ED4315" w:rsidRDefault="001336D3" w:rsidP="001336D3">
      <w:pPr>
        <w:pStyle w:val="ConsPlusNormal"/>
        <w:jc w:val="center"/>
        <w:rPr>
          <w:rFonts w:ascii="Times New Roman" w:hAnsi="Times New Roman" w:cs="Times New Roman"/>
          <w:sz w:val="28"/>
          <w:szCs w:val="28"/>
        </w:rPr>
      </w:pPr>
      <w:proofErr w:type="gramStart"/>
      <w:r w:rsidRPr="00ED4315">
        <w:rPr>
          <w:rFonts w:ascii="Times New Roman" w:hAnsi="Times New Roman" w:cs="Times New Roman"/>
          <w:sz w:val="28"/>
          <w:szCs w:val="28"/>
        </w:rPr>
        <w:t>предоставляющего</w:t>
      </w:r>
      <w:proofErr w:type="gramEnd"/>
      <w:r w:rsidRPr="00ED4315">
        <w:rPr>
          <w:rFonts w:ascii="Times New Roman" w:hAnsi="Times New Roman" w:cs="Times New Roman"/>
          <w:sz w:val="28"/>
          <w:szCs w:val="28"/>
        </w:rPr>
        <w:t xml:space="preserve"> Услугу,</w:t>
      </w:r>
    </w:p>
    <w:p w:rsidR="001336D3" w:rsidRPr="00ED4315" w:rsidRDefault="001336D3" w:rsidP="001336D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1336D3" w:rsidRPr="00ED4315" w:rsidRDefault="001336D3" w:rsidP="001336D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 xml:space="preserve">многофункционального центра предоставления </w:t>
      </w:r>
      <w:proofErr w:type="gramStart"/>
      <w:r w:rsidRPr="00ED4315">
        <w:rPr>
          <w:rFonts w:ascii="Times New Roman" w:hAnsi="Times New Roman" w:cs="Times New Roman"/>
          <w:sz w:val="28"/>
          <w:szCs w:val="28"/>
        </w:rPr>
        <w:t>государственных</w:t>
      </w:r>
      <w:proofErr w:type="gramEnd"/>
    </w:p>
    <w:p w:rsidR="001336D3" w:rsidRPr="00ED4315" w:rsidRDefault="001336D3" w:rsidP="001336D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1336D3" w:rsidRPr="00ED4315" w:rsidRDefault="001336D3" w:rsidP="001336D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1336D3" w:rsidRPr="00ED4315" w:rsidRDefault="001336D3" w:rsidP="001336D3">
      <w:pPr>
        <w:pStyle w:val="ConsPlusNormal"/>
        <w:ind w:firstLine="540"/>
        <w:jc w:val="both"/>
        <w:rPr>
          <w:rFonts w:ascii="Times New Roman" w:hAnsi="Times New Roman" w:cs="Times New Roman"/>
          <w:sz w:val="28"/>
          <w:szCs w:val="28"/>
        </w:rPr>
      </w:pP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ED4315">
        <w:rPr>
          <w:rFonts w:ascii="Times New Roman" w:hAnsi="Times New Roman" w:cs="Times New Roman"/>
          <w:sz w:val="28"/>
          <w:szCs w:val="28"/>
        </w:rPr>
        <w:t>центра</w:t>
      </w:r>
      <w:proofErr w:type="gramEnd"/>
      <w:r w:rsidRPr="00ED4315">
        <w:rPr>
          <w:rFonts w:ascii="Times New Roman" w:hAnsi="Times New Roman" w:cs="Times New Roman"/>
          <w:sz w:val="28"/>
          <w:szCs w:val="28"/>
        </w:rPr>
        <w:t xml:space="preserve"> в том числе являются:</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w:t>
      </w:r>
      <w:proofErr w:type="spellStart"/>
      <w:r w:rsidRPr="00ED4315">
        <w:rPr>
          <w:rFonts w:ascii="Times New Roman" w:hAnsi="Times New Roman" w:cs="Times New Roman"/>
          <w:sz w:val="28"/>
          <w:szCs w:val="28"/>
        </w:rPr>
        <w:t>Ууслуги</w:t>
      </w:r>
      <w:proofErr w:type="spellEnd"/>
      <w:r w:rsidRPr="00ED4315">
        <w:rPr>
          <w:rFonts w:ascii="Times New Roman" w:hAnsi="Times New Roman" w:cs="Times New Roman"/>
          <w:sz w:val="28"/>
          <w:szCs w:val="28"/>
        </w:rPr>
        <w:t xml:space="preserve">, запроса, указанного в </w:t>
      </w:r>
      <w:hyperlink r:id="rId46"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1336D3" w:rsidRPr="00ED4315" w:rsidRDefault="001336D3" w:rsidP="001336D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1336D3" w:rsidRPr="00ED4315" w:rsidRDefault="001336D3" w:rsidP="001336D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1336D3" w:rsidRPr="00ED4315" w:rsidRDefault="001336D3" w:rsidP="001336D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336D3" w:rsidRPr="00ED4315" w:rsidRDefault="001336D3" w:rsidP="001336D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w:t>
      </w:r>
      <w:proofErr w:type="gramEnd"/>
      <w:r w:rsidRPr="00ED4315">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работника, решения и действия (бездействие) которых обжалуются;</w:t>
      </w:r>
    </w:p>
    <w:p w:rsidR="001336D3" w:rsidRPr="00ED4315" w:rsidRDefault="001336D3" w:rsidP="001336D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w:t>
      </w:r>
      <w:proofErr w:type="gramStart"/>
      <w:r w:rsidRPr="00ED431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w:t>
      </w:r>
      <w:proofErr w:type="gramStart"/>
      <w:r w:rsidRPr="00ED4315">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D4315">
        <w:rPr>
          <w:rFonts w:ascii="Times New Roman" w:hAnsi="Times New Roman" w:cs="Times New Roman"/>
          <w:sz w:val="28"/>
          <w:szCs w:val="28"/>
        </w:rPr>
        <w:t xml:space="preserve"> таких исправлений - в течение пяти рабочих дней со дня ее регистрации.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1336D3" w:rsidRPr="00ED4315" w:rsidRDefault="001336D3" w:rsidP="001336D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D4315">
        <w:rPr>
          <w:rFonts w:ascii="Times New Roman" w:hAnsi="Times New Roman" w:cs="Times New Roman"/>
          <w:sz w:val="28"/>
          <w:szCs w:val="28"/>
        </w:rPr>
        <w:t>неудобства</w:t>
      </w:r>
      <w:proofErr w:type="gramEnd"/>
      <w:r w:rsidRPr="00ED43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w:t>
      </w:r>
      <w:proofErr w:type="gramStart"/>
      <w:r w:rsidRPr="00ED4315">
        <w:rPr>
          <w:rFonts w:ascii="Times New Roman" w:hAnsi="Times New Roman" w:cs="Times New Roman"/>
          <w:sz w:val="28"/>
          <w:szCs w:val="28"/>
        </w:rPr>
        <w:t>жалобы</w:t>
      </w:r>
      <w:proofErr w:type="gramEnd"/>
      <w:r w:rsidRPr="00ED43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установления в ходе или по результатам </w:t>
      </w:r>
      <w:proofErr w:type="gramStart"/>
      <w:r w:rsidRPr="00ED43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43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36D3" w:rsidRDefault="001336D3" w:rsidP="001336D3">
      <w:pPr>
        <w:pStyle w:val="ConsPlusNormal"/>
        <w:jc w:val="center"/>
        <w:outlineLvl w:val="1"/>
        <w:rPr>
          <w:sz w:val="22"/>
        </w:rPr>
      </w:pPr>
    </w:p>
    <w:p w:rsidR="001336D3" w:rsidRPr="00ED4315" w:rsidRDefault="001336D3" w:rsidP="001336D3">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1336D3" w:rsidRPr="00ED4315" w:rsidRDefault="001336D3" w:rsidP="001336D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1336D3" w:rsidRPr="00ED4315" w:rsidRDefault="001336D3" w:rsidP="001336D3">
      <w:pPr>
        <w:pStyle w:val="ConsPlusNormal"/>
        <w:jc w:val="center"/>
        <w:rPr>
          <w:rFonts w:ascii="Times New Roman" w:hAnsi="Times New Roman" w:cs="Times New Roman"/>
          <w:sz w:val="28"/>
          <w:szCs w:val="28"/>
        </w:rPr>
      </w:pP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1336D3" w:rsidRPr="00ED4315" w:rsidRDefault="001336D3" w:rsidP="001336D3">
      <w:pPr>
        <w:pStyle w:val="ConsPlusNormal"/>
        <w:ind w:firstLine="540"/>
        <w:jc w:val="both"/>
        <w:rPr>
          <w:rFonts w:ascii="Times New Roman" w:hAnsi="Times New Roman" w:cs="Times New Roman"/>
          <w:sz w:val="28"/>
          <w:szCs w:val="28"/>
        </w:rPr>
      </w:pPr>
      <w:proofErr w:type="spellStart"/>
      <w:r w:rsidRPr="00ED4315">
        <w:rPr>
          <w:rFonts w:ascii="Times New Roman" w:hAnsi="Times New Roman" w:cs="Times New Roman"/>
          <w:sz w:val="28"/>
          <w:szCs w:val="28"/>
        </w:rPr>
        <w:t>д</w:t>
      </w:r>
      <w:proofErr w:type="spellEnd"/>
      <w:r w:rsidRPr="00ED431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336D3" w:rsidRPr="00ED4315" w:rsidRDefault="001336D3" w:rsidP="001336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ED4315">
        <w:rPr>
          <w:rFonts w:ascii="Times New Roman" w:hAnsi="Times New Roman" w:cs="Times New Roman"/>
          <w:sz w:val="28"/>
          <w:szCs w:val="28"/>
        </w:rPr>
        <w:t xml:space="preserve">. </w:t>
      </w:r>
      <w:proofErr w:type="gramStart"/>
      <w:r w:rsidRPr="00ED4315">
        <w:rPr>
          <w:rFonts w:ascii="Times New Roman" w:hAnsi="Times New Roman" w:cs="Times New Roman"/>
          <w:sz w:val="28"/>
          <w:szCs w:val="28"/>
        </w:rPr>
        <w:t xml:space="preserve">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w:t>
      </w:r>
      <w:r w:rsidR="0095348C" w:rsidRPr="0095348C">
        <w:rPr>
          <w:rFonts w:ascii="Times New Roman" w:hAnsi="Times New Roman" w:cs="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w:t>
      </w:r>
      <w:r w:rsidR="0095348C" w:rsidRPr="00CE302A">
        <w:rPr>
          <w:sz w:val="28"/>
          <w:szCs w:val="28"/>
        </w:rPr>
        <w:t xml:space="preserve"> </w:t>
      </w:r>
      <w:r w:rsidR="0095348C" w:rsidRPr="0095348C">
        <w:rPr>
          <w:rFonts w:ascii="Times New Roman" w:hAnsi="Times New Roman" w:cs="Times New Roman"/>
          <w:sz w:val="28"/>
          <w:szCs w:val="28"/>
        </w:rPr>
        <w:t>в государственном адресном реестре</w:t>
      </w:r>
      <w:r w:rsidR="0095348C" w:rsidRPr="00ED4315">
        <w:rPr>
          <w:rFonts w:ascii="Times New Roman" w:hAnsi="Times New Roman" w:cs="Times New Roman"/>
          <w:sz w:val="28"/>
          <w:szCs w:val="28"/>
        </w:rPr>
        <w:t xml:space="preserve"> </w:t>
      </w:r>
      <w:r w:rsidRPr="00ED4315">
        <w:rPr>
          <w:rFonts w:ascii="Times New Roman" w:hAnsi="Times New Roman" w:cs="Times New Roman"/>
          <w:sz w:val="28"/>
          <w:szCs w:val="28"/>
        </w:rPr>
        <w:t>для его последующей выдачи заявителю:</w:t>
      </w:r>
      <w:proofErr w:type="gramEnd"/>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1336D3" w:rsidRPr="00ED4315" w:rsidRDefault="001336D3" w:rsidP="001336D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1336D3" w:rsidRPr="00ED4315" w:rsidRDefault="001336D3" w:rsidP="001336D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ED4315">
        <w:rPr>
          <w:rFonts w:ascii="Times New Roman" w:hAnsi="Times New Roman" w:cs="Times New Roman"/>
          <w:sz w:val="28"/>
          <w:szCs w:val="28"/>
        </w:rPr>
        <w:t>смс-информирования</w:t>
      </w:r>
      <w:proofErr w:type="spellEnd"/>
      <w:r w:rsidRPr="00ED4315">
        <w:rPr>
          <w:rFonts w:ascii="Times New Roman" w:hAnsi="Times New Roman" w:cs="Times New Roman"/>
          <w:sz w:val="28"/>
          <w:szCs w:val="28"/>
        </w:rPr>
        <w:t>), а также о возможности получения документов в МФЦ.</w:t>
      </w:r>
      <w:proofErr w:type="gramEnd"/>
    </w:p>
    <w:p w:rsidR="001336D3" w:rsidRPr="00ED4315" w:rsidRDefault="001336D3" w:rsidP="001336D3">
      <w:pPr>
        <w:pStyle w:val="ConsPlusNormal"/>
        <w:ind w:firstLine="540"/>
        <w:jc w:val="both"/>
        <w:rPr>
          <w:rFonts w:ascii="Times New Roman" w:hAnsi="Times New Roman" w:cs="Times New Roman"/>
          <w:sz w:val="28"/>
          <w:szCs w:val="28"/>
        </w:rPr>
      </w:pPr>
      <w:bookmarkStart w:id="1" w:name="P637"/>
      <w:bookmarkEnd w:id="1"/>
      <w:r>
        <w:rPr>
          <w:rFonts w:ascii="Times New Roman" w:hAnsi="Times New Roman" w:cs="Times New Roman"/>
          <w:sz w:val="28"/>
          <w:szCs w:val="28"/>
        </w:rPr>
        <w:t>6.4</w:t>
      </w:r>
      <w:r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336D3" w:rsidRPr="000D3CD6" w:rsidRDefault="001336D3" w:rsidP="001336D3">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1336D3" w:rsidRDefault="001336D3" w:rsidP="001336D3">
      <w:pPr>
        <w:suppressAutoHyphens/>
        <w:autoSpaceDE w:val="0"/>
        <w:spacing w:after="0" w:line="240" w:lineRule="auto"/>
        <w:rPr>
          <w:rFonts w:eastAsia="Calibri"/>
          <w:sz w:val="28"/>
          <w:szCs w:val="28"/>
          <w:lang w:eastAsia="en-US"/>
        </w:rPr>
        <w:sectPr w:rsidR="001336D3" w:rsidSect="001336D3">
          <w:headerReference w:type="even" r:id="rId55"/>
          <w:headerReference w:type="default" r:id="rId56"/>
          <w:footerReference w:type="default" r:id="rId57"/>
          <w:pgSz w:w="11907" w:h="16840" w:code="9"/>
          <w:pgMar w:top="1134" w:right="567" w:bottom="426" w:left="1134" w:header="720" w:footer="720" w:gutter="0"/>
          <w:pgNumType w:start="1"/>
          <w:cols w:space="720"/>
          <w:noEndnote/>
          <w:titlePg/>
        </w:sectPr>
      </w:pPr>
    </w:p>
    <w:p w:rsidR="001336D3" w:rsidRPr="001159AC" w:rsidRDefault="001336D3" w:rsidP="001336D3">
      <w:pPr>
        <w:suppressAutoHyphens/>
        <w:autoSpaceDE w:val="0"/>
        <w:spacing w:after="0" w:line="240" w:lineRule="auto"/>
        <w:jc w:val="right"/>
        <w:rPr>
          <w:rFonts w:ascii="Times New Roman" w:eastAsia="Calibri" w:hAnsi="Times New Roman"/>
          <w:sz w:val="24"/>
          <w:szCs w:val="24"/>
          <w:lang w:eastAsia="en-US"/>
        </w:rPr>
      </w:pPr>
      <w:r w:rsidRPr="001159AC">
        <w:rPr>
          <w:rFonts w:ascii="Times New Roman" w:eastAsia="Calibri" w:hAnsi="Times New Roman"/>
          <w:sz w:val="24"/>
          <w:szCs w:val="24"/>
          <w:lang w:eastAsia="en-US"/>
        </w:rPr>
        <w:t xml:space="preserve">Приложение № 1 </w:t>
      </w:r>
    </w:p>
    <w:p w:rsidR="001336D3" w:rsidRPr="001159AC" w:rsidRDefault="001336D3" w:rsidP="001336D3">
      <w:pPr>
        <w:spacing w:after="0" w:line="240" w:lineRule="auto"/>
        <w:jc w:val="right"/>
        <w:rPr>
          <w:rFonts w:ascii="Times New Roman" w:eastAsia="Calibri" w:hAnsi="Times New Roman"/>
          <w:sz w:val="24"/>
          <w:szCs w:val="24"/>
          <w:lang w:eastAsia="en-US"/>
        </w:rPr>
      </w:pPr>
      <w:r w:rsidRPr="001159AC">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Pr="001159AC">
        <w:rPr>
          <w:rFonts w:ascii="Times New Roman" w:eastAsia="Calibri" w:hAnsi="Times New Roman"/>
          <w:sz w:val="24"/>
          <w:szCs w:val="24"/>
          <w:lang w:eastAsia="en-US"/>
        </w:rPr>
        <w:t>к административному регламенту</w:t>
      </w:r>
    </w:p>
    <w:p w:rsidR="001336D3" w:rsidRPr="000D337B" w:rsidRDefault="001336D3" w:rsidP="001336D3">
      <w:pPr>
        <w:spacing w:after="0" w:line="240" w:lineRule="auto"/>
        <w:rPr>
          <w:rFonts w:ascii="Times New Roman" w:eastAsia="Calibri" w:hAnsi="Times New Roman"/>
          <w:strike/>
          <w:color w:val="FF0000"/>
          <w:sz w:val="24"/>
          <w:szCs w:val="24"/>
          <w:lang w:eastAsia="en-US"/>
        </w:rPr>
      </w:pPr>
      <w:r w:rsidRPr="001159AC">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Pr="001159AC">
        <w:rPr>
          <w:rFonts w:ascii="Times New Roman" w:eastAsia="Calibri" w:hAnsi="Times New Roman"/>
          <w:sz w:val="24"/>
          <w:szCs w:val="24"/>
          <w:lang w:eastAsia="en-US"/>
        </w:rPr>
        <w:t xml:space="preserve">  </w:t>
      </w:r>
    </w:p>
    <w:p w:rsidR="001336D3" w:rsidRDefault="001336D3" w:rsidP="001336D3">
      <w:pPr>
        <w:spacing w:after="0" w:line="240" w:lineRule="auto"/>
        <w:rPr>
          <w:rFonts w:ascii="Times New Roman" w:eastAsia="Calibri" w:hAnsi="Times New Roman"/>
          <w:sz w:val="24"/>
          <w:szCs w:val="24"/>
          <w:lang w:eastAsia="en-US"/>
        </w:rPr>
      </w:pPr>
      <w:r w:rsidRPr="001159AC">
        <w:rPr>
          <w:rFonts w:ascii="Times New Roman" w:eastAsia="Calibri" w:hAnsi="Times New Roman"/>
          <w:sz w:val="24"/>
          <w:szCs w:val="24"/>
          <w:lang w:eastAsia="en-US"/>
        </w:rPr>
        <w:t xml:space="preserve">                                                             </w:t>
      </w:r>
    </w:p>
    <w:p w:rsidR="001336D3" w:rsidRPr="00B37287" w:rsidRDefault="001336D3" w:rsidP="001336D3">
      <w:pPr>
        <w:suppressAutoHyphens/>
        <w:autoSpaceDE w:val="0"/>
        <w:spacing w:after="0" w:line="240" w:lineRule="auto"/>
        <w:jc w:val="center"/>
        <w:rPr>
          <w:rFonts w:ascii="Times New Roman" w:hAnsi="Times New Roman"/>
          <w:b/>
          <w:bCs/>
          <w:sz w:val="24"/>
          <w:szCs w:val="24"/>
          <w:lang w:eastAsia="ar-SA"/>
        </w:rPr>
      </w:pPr>
      <w:r w:rsidRPr="00B37287">
        <w:rPr>
          <w:rFonts w:ascii="Times New Roman" w:hAnsi="Times New Roman"/>
          <w:b/>
          <w:bCs/>
          <w:sz w:val="24"/>
          <w:szCs w:val="24"/>
          <w:lang w:eastAsia="ar-SA"/>
        </w:rPr>
        <w:t>ФОРМА ЗАЯВЛЕНИЯ</w:t>
      </w:r>
    </w:p>
    <w:p w:rsidR="001336D3" w:rsidRPr="00B37287" w:rsidRDefault="001336D3" w:rsidP="001336D3">
      <w:pPr>
        <w:suppressAutoHyphens/>
        <w:autoSpaceDE w:val="0"/>
        <w:spacing w:after="0" w:line="240" w:lineRule="auto"/>
        <w:jc w:val="center"/>
        <w:rPr>
          <w:rFonts w:ascii="Times New Roman" w:hAnsi="Times New Roman"/>
          <w:b/>
          <w:bCs/>
          <w:sz w:val="24"/>
          <w:szCs w:val="24"/>
          <w:lang w:eastAsia="ar-SA"/>
        </w:rPr>
      </w:pPr>
      <w:r w:rsidRPr="00B37287">
        <w:rPr>
          <w:rFonts w:ascii="Times New Roman" w:hAnsi="Times New Roman"/>
          <w:b/>
          <w:bCs/>
          <w:sz w:val="24"/>
          <w:szCs w:val="24"/>
          <w:lang w:eastAsia="ar-SA"/>
        </w:rPr>
        <w:t xml:space="preserve">О ПРИСВОЕНИИ ОБЪЕКТУ АДРЕСАЦИИ АДРЕСА ИЛИ АННУЛИРОВАНИИ </w:t>
      </w:r>
    </w:p>
    <w:p w:rsidR="001336D3" w:rsidRPr="00B37287" w:rsidRDefault="001336D3" w:rsidP="001336D3">
      <w:pPr>
        <w:suppressAutoHyphens/>
        <w:autoSpaceDE w:val="0"/>
        <w:spacing w:after="0" w:line="240" w:lineRule="auto"/>
        <w:jc w:val="center"/>
        <w:rPr>
          <w:rFonts w:ascii="Times New Roman" w:hAnsi="Times New Roman"/>
          <w:b/>
          <w:bCs/>
          <w:sz w:val="24"/>
          <w:szCs w:val="24"/>
          <w:lang w:eastAsia="ar-SA"/>
        </w:rPr>
      </w:pPr>
      <w:r w:rsidRPr="00B37287">
        <w:rPr>
          <w:rFonts w:ascii="Times New Roman" w:hAnsi="Times New Roman"/>
          <w:b/>
          <w:bCs/>
          <w:sz w:val="24"/>
          <w:szCs w:val="24"/>
          <w:lang w:eastAsia="ar-SA"/>
        </w:rPr>
        <w:t>ЕГО АДРЕСА</w:t>
      </w:r>
    </w:p>
    <w:p w:rsidR="001336D3" w:rsidRPr="00B37287" w:rsidRDefault="001336D3" w:rsidP="001336D3">
      <w:pPr>
        <w:suppressAutoHyphens/>
        <w:autoSpaceDE w:val="0"/>
        <w:spacing w:after="0" w:line="240" w:lineRule="auto"/>
        <w:jc w:val="center"/>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1336D3" w:rsidRPr="00B37287" w:rsidTr="001336D3">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Всего листов ___</w:t>
            </w:r>
          </w:p>
        </w:tc>
      </w:tr>
      <w:tr w:rsidR="001336D3" w:rsidRPr="00B37287" w:rsidTr="001336D3">
        <w:tc>
          <w:tcPr>
            <w:tcW w:w="9639" w:type="dxa"/>
            <w:gridSpan w:val="11"/>
            <w:tcBorders>
              <w:top w:val="single" w:sz="4" w:space="0" w:color="auto"/>
              <w:bottom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jc w:val="center"/>
              <w:rPr>
                <w:rFonts w:ascii="Times New Roman" w:hAnsi="Times New Roman"/>
                <w:sz w:val="24"/>
                <w:szCs w:val="24"/>
                <w:lang w:eastAsia="ar-SA"/>
              </w:rPr>
            </w:pPr>
          </w:p>
        </w:tc>
      </w:tr>
      <w:tr w:rsidR="001336D3" w:rsidRPr="00B37287" w:rsidTr="001336D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jc w:val="center"/>
              <w:rPr>
                <w:rFonts w:ascii="Times New Roman" w:hAnsi="Times New Roman"/>
                <w:sz w:val="20"/>
                <w:szCs w:val="20"/>
                <w:lang w:eastAsia="ar-SA"/>
              </w:rPr>
            </w:pPr>
            <w:r w:rsidRPr="00B37287">
              <w:rPr>
                <w:rFonts w:ascii="Times New Roman" w:hAnsi="Times New Roman"/>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Заявление принято</w:t>
            </w:r>
          </w:p>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регистрационный номер _______________</w:t>
            </w:r>
          </w:p>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листов заявления ___________</w:t>
            </w:r>
          </w:p>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прилагаемых документов ____,</w:t>
            </w:r>
          </w:p>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 том числе оригиналов ___, копий ____, количество листов в оригиналах ____, копиях ____</w:t>
            </w:r>
          </w:p>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ФИО должностного лица ________________</w:t>
            </w:r>
          </w:p>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подпись должностного лица ____________</w:t>
            </w:r>
          </w:p>
        </w:tc>
      </w:tr>
      <w:tr w:rsidR="001336D3" w:rsidRPr="00B37287" w:rsidTr="001336D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w:t>
            </w:r>
          </w:p>
          <w:p w:rsidR="001336D3" w:rsidRPr="00B37287" w:rsidRDefault="001336D3" w:rsidP="001336D3">
            <w:pPr>
              <w:suppressAutoHyphens/>
              <w:autoSpaceDE w:val="0"/>
              <w:spacing w:after="0" w:line="240" w:lineRule="auto"/>
              <w:jc w:val="center"/>
              <w:rPr>
                <w:rFonts w:ascii="Times New Roman" w:hAnsi="Times New Roman"/>
                <w:sz w:val="20"/>
                <w:szCs w:val="20"/>
                <w:lang w:eastAsia="ar-SA"/>
              </w:rPr>
            </w:pPr>
            <w:r w:rsidRPr="00B37287">
              <w:rPr>
                <w:rFonts w:ascii="Times New Roman" w:hAnsi="Times New Roman"/>
                <w:sz w:val="20"/>
                <w:szCs w:val="20"/>
                <w:lang w:eastAsia="ar-SA"/>
              </w:rPr>
              <w:t>----------------------------------------</w:t>
            </w:r>
          </w:p>
          <w:p w:rsidR="001336D3" w:rsidRPr="00B37287" w:rsidRDefault="001336D3" w:rsidP="001336D3">
            <w:pPr>
              <w:suppressAutoHyphens/>
              <w:autoSpaceDE w:val="0"/>
              <w:spacing w:after="0" w:line="240" w:lineRule="auto"/>
              <w:jc w:val="center"/>
              <w:rPr>
                <w:rFonts w:ascii="Times New Roman" w:hAnsi="Times New Roman"/>
                <w:sz w:val="20"/>
                <w:szCs w:val="20"/>
                <w:lang w:eastAsia="ar-SA"/>
              </w:rPr>
            </w:pPr>
            <w:proofErr w:type="gramStart"/>
            <w:r w:rsidRPr="00B37287">
              <w:rPr>
                <w:rFonts w:ascii="Times New Roman" w:hAnsi="Times New Roman"/>
                <w:sz w:val="20"/>
                <w:szCs w:val="20"/>
                <w:lang w:eastAsia="ar-SA"/>
              </w:rPr>
              <w:t>(наименование органа местного самоуправления, органа</w:t>
            </w:r>
            <w:proofErr w:type="gramEnd"/>
          </w:p>
          <w:p w:rsidR="001336D3" w:rsidRPr="00B37287" w:rsidRDefault="001336D3" w:rsidP="001336D3">
            <w:pPr>
              <w:suppressAutoHyphens/>
              <w:autoSpaceDE w:val="0"/>
              <w:spacing w:after="0" w:line="240" w:lineRule="auto"/>
              <w:jc w:val="center"/>
              <w:rPr>
                <w:rFonts w:ascii="Times New Roman" w:hAnsi="Times New Roman"/>
                <w:sz w:val="20"/>
                <w:szCs w:val="20"/>
                <w:lang w:eastAsia="ar-SA"/>
              </w:rPr>
            </w:pPr>
            <w:r w:rsidRPr="00B37287">
              <w:rPr>
                <w:rFonts w:ascii="Times New Roman" w:hAnsi="Times New Roman"/>
                <w:sz w:val="20"/>
                <w:szCs w:val="20"/>
                <w:lang w:eastAsia="ar-SA"/>
              </w:rPr>
              <w:t>______________________________</w:t>
            </w:r>
          </w:p>
          <w:p w:rsidR="001336D3" w:rsidRPr="00B37287" w:rsidRDefault="001336D3" w:rsidP="001336D3">
            <w:pPr>
              <w:suppressAutoHyphens/>
              <w:autoSpaceDE w:val="0"/>
              <w:spacing w:after="0" w:line="240" w:lineRule="auto"/>
              <w:jc w:val="center"/>
              <w:rPr>
                <w:rFonts w:ascii="Times New Roman" w:hAnsi="Times New Roman"/>
                <w:sz w:val="20"/>
                <w:szCs w:val="20"/>
                <w:lang w:eastAsia="ar-SA"/>
              </w:rPr>
            </w:pPr>
            <w:r w:rsidRPr="00B37287">
              <w:rPr>
                <w:rFonts w:ascii="Times New Roman" w:hAnsi="Times New Roman"/>
                <w:sz w:val="20"/>
                <w:szCs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дата "__" ____________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r>
      <w:tr w:rsidR="001336D3" w:rsidRPr="00B37287" w:rsidTr="001336D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Прошу в отношении объекта адресации:</w:t>
            </w:r>
          </w:p>
        </w:tc>
      </w:tr>
      <w:tr w:rsidR="001336D3" w:rsidRPr="00B37287"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Вид:</w:t>
            </w:r>
          </w:p>
        </w:tc>
      </w:tr>
      <w:tr w:rsidR="001336D3" w:rsidRPr="00B37287"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Объект незавершенного строительства</w:t>
            </w:r>
          </w:p>
        </w:tc>
      </w:tr>
      <w:tr w:rsidR="001336D3" w:rsidRPr="00B37287"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Присвоить адрес</w:t>
            </w: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В связи </w:t>
            </w:r>
            <w:proofErr w:type="gramStart"/>
            <w:r w:rsidRPr="00B37287">
              <w:rPr>
                <w:rFonts w:ascii="Times New Roman" w:hAnsi="Times New Roman"/>
                <w:sz w:val="20"/>
                <w:szCs w:val="20"/>
                <w:lang w:eastAsia="ar-SA"/>
              </w:rPr>
              <w:t>с</w:t>
            </w:r>
            <w:proofErr w:type="gramEnd"/>
            <w:r w:rsidRPr="00B37287">
              <w:rPr>
                <w:rFonts w:ascii="Times New Roman" w:hAnsi="Times New Roman"/>
                <w:sz w:val="20"/>
                <w:szCs w:val="20"/>
                <w:lang w:eastAsia="ar-SA"/>
              </w:rPr>
              <w:t>:</w:t>
            </w: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w:t>
            </w:r>
            <w:proofErr w:type="gramStart"/>
            <w:r w:rsidRPr="00B37287">
              <w:rPr>
                <w:rFonts w:ascii="Times New Roman" w:hAnsi="Times New Roman"/>
                <w:sz w:val="20"/>
                <w:szCs w:val="20"/>
                <w:lang w:eastAsia="ar-SA"/>
              </w:rPr>
              <w:t>а(</w:t>
            </w:r>
            <w:proofErr w:type="spellStart"/>
            <w:proofErr w:type="gramEnd"/>
            <w:r w:rsidRPr="00B37287">
              <w:rPr>
                <w:rFonts w:ascii="Times New Roman" w:hAnsi="Times New Roman"/>
                <w:sz w:val="20"/>
                <w:szCs w:val="20"/>
                <w:lang w:eastAsia="ar-SA"/>
              </w:rPr>
              <w:t>ов</w:t>
            </w:r>
            <w:proofErr w:type="spellEnd"/>
            <w:r w:rsidRPr="00B37287">
              <w:rPr>
                <w:rFonts w:ascii="Times New Roman" w:hAnsi="Times New Roman"/>
                <w:sz w:val="20"/>
                <w:szCs w:val="20"/>
                <w:lang w:eastAsia="ar-SA"/>
              </w:rPr>
              <w:t>) из земель, находящихся в государственной или муниципальной собственности</w:t>
            </w: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w:t>
            </w:r>
            <w:proofErr w:type="gramStart"/>
            <w:r w:rsidRPr="00B37287">
              <w:rPr>
                <w:rFonts w:ascii="Times New Roman" w:hAnsi="Times New Roman"/>
                <w:sz w:val="20"/>
                <w:szCs w:val="20"/>
                <w:lang w:eastAsia="ar-SA"/>
              </w:rPr>
              <w:t>а(</w:t>
            </w:r>
            <w:proofErr w:type="spellStart"/>
            <w:proofErr w:type="gramEnd"/>
            <w:r w:rsidRPr="00B37287">
              <w:rPr>
                <w:rFonts w:ascii="Times New Roman" w:hAnsi="Times New Roman"/>
                <w:sz w:val="20"/>
                <w:szCs w:val="20"/>
                <w:lang w:eastAsia="ar-SA"/>
              </w:rPr>
              <w:t>ов</w:t>
            </w:r>
            <w:proofErr w:type="spellEnd"/>
            <w:r w:rsidRPr="00B37287">
              <w:rPr>
                <w:rFonts w:ascii="Times New Roman" w:hAnsi="Times New Roman"/>
                <w:sz w:val="20"/>
                <w:szCs w:val="20"/>
                <w:lang w:eastAsia="ar-SA"/>
              </w:rPr>
              <w:t>) путем раздела земельного участка</w:t>
            </w: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земельного участка, раздел которого осуществляется</w:t>
            </w: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lang w:eastAsia="ar-SA"/>
              </w:rPr>
            </w:pP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lang w:eastAsia="ar-SA"/>
              </w:rPr>
            </w:pP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участка путем объединения земельных участков</w:t>
            </w: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объединяемого земельного участка</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объединяемого земельного участка</w:t>
            </w: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r>
      <w:tr w:rsidR="001336D3" w:rsidRPr="00B37287"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r>
    </w:tbl>
    <w:p w:rsidR="001336D3" w:rsidRPr="00B37287" w:rsidRDefault="001336D3" w:rsidP="001336D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1336D3" w:rsidRPr="00B37287" w:rsidTr="001336D3">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1336D3" w:rsidRPr="00B37287" w:rsidTr="001336D3">
        <w:tc>
          <w:tcPr>
            <w:tcW w:w="9639" w:type="dxa"/>
            <w:gridSpan w:val="6"/>
            <w:tcBorders>
              <w:top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r>
      <w:tr w:rsidR="001336D3" w:rsidRPr="00B37287" w:rsidTr="001336D3">
        <w:tc>
          <w:tcPr>
            <w:tcW w:w="522" w:type="dxa"/>
            <w:vMerge w:val="restart"/>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w:t>
            </w:r>
            <w:proofErr w:type="gramStart"/>
            <w:r w:rsidRPr="00B37287">
              <w:rPr>
                <w:rFonts w:ascii="Times New Roman" w:hAnsi="Times New Roman"/>
                <w:sz w:val="20"/>
                <w:szCs w:val="20"/>
                <w:lang w:eastAsia="ar-SA"/>
              </w:rPr>
              <w:t>а(</w:t>
            </w:r>
            <w:proofErr w:type="spellStart"/>
            <w:proofErr w:type="gramEnd"/>
            <w:r w:rsidRPr="00B37287">
              <w:rPr>
                <w:rFonts w:ascii="Times New Roman" w:hAnsi="Times New Roman"/>
                <w:sz w:val="20"/>
                <w:szCs w:val="20"/>
                <w:lang w:eastAsia="ar-SA"/>
              </w:rPr>
              <w:t>ов</w:t>
            </w:r>
            <w:proofErr w:type="spellEnd"/>
            <w:r w:rsidRPr="00B37287">
              <w:rPr>
                <w:rFonts w:ascii="Times New Roman" w:hAnsi="Times New Roman"/>
                <w:sz w:val="20"/>
                <w:szCs w:val="20"/>
                <w:lang w:eastAsia="ar-SA"/>
              </w:rPr>
              <w:t>) путем выдела из земельного участка</w:t>
            </w: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земельного участка, из которого осуществляется выдел</w:t>
            </w: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w:t>
            </w:r>
            <w:proofErr w:type="gramStart"/>
            <w:r w:rsidRPr="00B37287">
              <w:rPr>
                <w:rFonts w:ascii="Times New Roman" w:hAnsi="Times New Roman"/>
                <w:sz w:val="20"/>
                <w:szCs w:val="20"/>
                <w:lang w:eastAsia="ar-SA"/>
              </w:rPr>
              <w:t>а(</w:t>
            </w:r>
            <w:proofErr w:type="spellStart"/>
            <w:proofErr w:type="gramEnd"/>
            <w:r w:rsidRPr="00B37287">
              <w:rPr>
                <w:rFonts w:ascii="Times New Roman" w:hAnsi="Times New Roman"/>
                <w:sz w:val="20"/>
                <w:szCs w:val="20"/>
                <w:lang w:eastAsia="ar-SA"/>
              </w:rPr>
              <w:t>ов</w:t>
            </w:r>
            <w:proofErr w:type="spellEnd"/>
            <w:r w:rsidRPr="00B37287">
              <w:rPr>
                <w:rFonts w:ascii="Times New Roman" w:hAnsi="Times New Roman"/>
                <w:sz w:val="20"/>
                <w:szCs w:val="20"/>
                <w:lang w:eastAsia="ar-SA"/>
              </w:rPr>
              <w:t>) путем перераспределения земельных участков</w:t>
            </w: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земельных участков, которые перераспределяются</w:t>
            </w: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Адрес земельного участка, который перераспределяется </w:t>
            </w: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Строительством, реконструкцией здания, сооружения</w:t>
            </w: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Переводом жилого помещения в нежилое помещение и нежилого помещения в жилое помещение</w:t>
            </w: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помещения</w:t>
            </w: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bl>
    <w:p w:rsidR="001336D3" w:rsidRPr="00B37287" w:rsidRDefault="001336D3" w:rsidP="001336D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1336D3" w:rsidRPr="00B37287" w:rsidTr="001336D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1336D3" w:rsidRPr="00B37287" w:rsidTr="001336D3">
        <w:tc>
          <w:tcPr>
            <w:tcW w:w="9639" w:type="dxa"/>
            <w:gridSpan w:val="13"/>
            <w:tcBorders>
              <w:top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val="restart"/>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помещени</w:t>
            </w:r>
            <w:proofErr w:type="gramStart"/>
            <w:r w:rsidRPr="00B37287">
              <w:rPr>
                <w:rFonts w:ascii="Times New Roman" w:hAnsi="Times New Roman"/>
                <w:sz w:val="20"/>
                <w:szCs w:val="20"/>
                <w:lang w:eastAsia="ar-SA"/>
              </w:rPr>
              <w:t>я(</w:t>
            </w:r>
            <w:proofErr w:type="spellStart"/>
            <w:proofErr w:type="gramEnd"/>
            <w:r w:rsidRPr="00B37287">
              <w:rPr>
                <w:rFonts w:ascii="Times New Roman" w:hAnsi="Times New Roman"/>
                <w:sz w:val="20"/>
                <w:szCs w:val="20"/>
                <w:lang w:eastAsia="ar-SA"/>
              </w:rPr>
              <w:t>ий</w:t>
            </w:r>
            <w:proofErr w:type="spellEnd"/>
            <w:r w:rsidRPr="00B37287">
              <w:rPr>
                <w:rFonts w:ascii="Times New Roman" w:hAnsi="Times New Roman"/>
                <w:sz w:val="20"/>
                <w:szCs w:val="20"/>
                <w:lang w:eastAsia="ar-SA"/>
              </w:rPr>
              <w:t>) в здании, сооружении путем раздела здания, сооружения</w:t>
            </w: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здания, сооружения</w:t>
            </w: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помещени</w:t>
            </w:r>
            <w:proofErr w:type="gramStart"/>
            <w:r w:rsidRPr="00B37287">
              <w:rPr>
                <w:rFonts w:ascii="Times New Roman" w:hAnsi="Times New Roman"/>
                <w:sz w:val="20"/>
                <w:szCs w:val="20"/>
                <w:lang w:eastAsia="ar-SA"/>
              </w:rPr>
              <w:t>я(</w:t>
            </w:r>
            <w:proofErr w:type="spellStart"/>
            <w:proofErr w:type="gramEnd"/>
            <w:r w:rsidRPr="00B37287">
              <w:rPr>
                <w:rFonts w:ascii="Times New Roman" w:hAnsi="Times New Roman"/>
                <w:sz w:val="20"/>
                <w:szCs w:val="20"/>
                <w:lang w:eastAsia="ar-SA"/>
              </w:rPr>
              <w:t>ий</w:t>
            </w:r>
            <w:proofErr w:type="spellEnd"/>
            <w:r w:rsidRPr="00B37287">
              <w:rPr>
                <w:rFonts w:ascii="Times New Roman" w:hAnsi="Times New Roman"/>
                <w:sz w:val="20"/>
                <w:szCs w:val="20"/>
                <w:lang w:eastAsia="ar-SA"/>
              </w:rPr>
              <w:t>) в здании, сооружении путем раздела помещения</w:t>
            </w: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Количество помещений </w:t>
            </w: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помещения, раздел которого осуществляется</w:t>
            </w: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помещения в здании, сооружении путем объединения помещений в здании, сооружении</w:t>
            </w: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нежилого помещения</w:t>
            </w: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Адрес объединяемого помещения </w:t>
            </w: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нежилого помещения</w:t>
            </w: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здания, сооружения</w:t>
            </w: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r>
    </w:tbl>
    <w:p w:rsidR="001336D3" w:rsidRPr="00B37287" w:rsidRDefault="001336D3" w:rsidP="001336D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1336D3" w:rsidRPr="00B37287" w:rsidTr="001336D3">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1336D3" w:rsidRPr="00B37287" w:rsidTr="001336D3">
        <w:tc>
          <w:tcPr>
            <w:tcW w:w="6316" w:type="dxa"/>
            <w:gridSpan w:val="4"/>
            <w:tcBorders>
              <w:top w:val="single" w:sz="4" w:space="0" w:color="auto"/>
              <w:bottom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1331" w:type="dxa"/>
            <w:tcBorders>
              <w:top w:val="single" w:sz="4" w:space="0" w:color="auto"/>
              <w:bottom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Аннулировать адрес объекта адресации:</w:t>
            </w: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В связи </w:t>
            </w:r>
            <w:proofErr w:type="gramStart"/>
            <w:r w:rsidRPr="00B37287">
              <w:rPr>
                <w:rFonts w:ascii="Times New Roman" w:hAnsi="Times New Roman"/>
                <w:sz w:val="20"/>
                <w:szCs w:val="20"/>
                <w:lang w:eastAsia="ar-SA"/>
              </w:rPr>
              <w:t>с</w:t>
            </w:r>
            <w:proofErr w:type="gramEnd"/>
            <w:r w:rsidRPr="00B37287">
              <w:rPr>
                <w:rFonts w:ascii="Times New Roman" w:hAnsi="Times New Roman"/>
                <w:sz w:val="20"/>
                <w:szCs w:val="20"/>
                <w:lang w:eastAsia="ar-SA"/>
              </w:rPr>
              <w:t>:</w:t>
            </w: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Прекращением существования объекта адресации</w:t>
            </w: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roofErr w:type="gramStart"/>
            <w:r w:rsidRPr="00B37287">
              <w:rPr>
                <w:rFonts w:ascii="Times New Roman" w:hAnsi="Times New Roman"/>
                <w:sz w:val="20"/>
                <w:szCs w:val="20"/>
                <w:lang w:eastAsia="ar-SA"/>
              </w:rPr>
              <w:t xml:space="preserve">Отказом в осуществлении кадастрового учета объекта адресации по основаниям, указанным в </w:t>
            </w:r>
            <w:hyperlink r:id="rId58" w:history="1">
              <w:r w:rsidRPr="00B37287">
                <w:rPr>
                  <w:rStyle w:val="a5"/>
                  <w:rFonts w:ascii="Times New Roman" w:hAnsi="Times New Roman"/>
                  <w:sz w:val="20"/>
                  <w:szCs w:val="20"/>
                  <w:lang w:eastAsia="ar-SA"/>
                </w:rPr>
                <w:t>пунктах 1</w:t>
              </w:r>
            </w:hyperlink>
            <w:r w:rsidRPr="00B37287">
              <w:rPr>
                <w:rFonts w:ascii="Times New Roman" w:hAnsi="Times New Roman"/>
                <w:sz w:val="20"/>
                <w:szCs w:val="20"/>
                <w:lang w:eastAsia="ar-SA"/>
              </w:rPr>
              <w:t xml:space="preserve"> и </w:t>
            </w:r>
            <w:hyperlink r:id="rId59" w:history="1">
              <w:r w:rsidRPr="00B37287">
                <w:rPr>
                  <w:rStyle w:val="a5"/>
                  <w:rFonts w:ascii="Times New Roman" w:hAnsi="Times New Roman"/>
                  <w:sz w:val="20"/>
                  <w:szCs w:val="20"/>
                  <w:lang w:eastAsia="ar-SA"/>
                </w:rPr>
                <w:t>3 части 2 статьи 27</w:t>
              </w:r>
            </w:hyperlink>
            <w:r w:rsidRPr="00B37287">
              <w:rPr>
                <w:rFonts w:ascii="Times New Roman" w:hAnsi="Times New Roman"/>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B37287">
              <w:rPr>
                <w:rFonts w:ascii="Times New Roman" w:hAnsi="Times New Roman"/>
                <w:sz w:val="20"/>
                <w:szCs w:val="20"/>
                <w:lang w:eastAsia="ar-SA"/>
              </w:rPr>
              <w:t xml:space="preserve"> </w:t>
            </w:r>
            <w:proofErr w:type="gramStart"/>
            <w:r w:rsidRPr="00B37287">
              <w:rPr>
                <w:rFonts w:ascii="Times New Roman" w:hAnsi="Times New Roman"/>
                <w:sz w:val="20"/>
                <w:szCs w:val="20"/>
                <w:lang w:eastAsia="ar-SA"/>
              </w:rPr>
              <w:t xml:space="preserve">2011, N 1, ст. 47; N 49, ст. 7061; N 50, ст. 7365; 2012, N 31, ст. 4322; 2013, N 30, ст. 4083; официальный интернет-портал правовой информации </w:t>
            </w:r>
            <w:proofErr w:type="spellStart"/>
            <w:r w:rsidRPr="00B37287">
              <w:rPr>
                <w:rFonts w:ascii="Times New Roman" w:hAnsi="Times New Roman"/>
                <w:sz w:val="20"/>
                <w:szCs w:val="20"/>
                <w:lang w:eastAsia="ar-SA"/>
              </w:rPr>
              <w:t>www.pravo.gov.ru</w:t>
            </w:r>
            <w:proofErr w:type="spellEnd"/>
            <w:r w:rsidRPr="00B37287">
              <w:rPr>
                <w:rFonts w:ascii="Times New Roman" w:hAnsi="Times New Roman"/>
                <w:sz w:val="20"/>
                <w:szCs w:val="20"/>
                <w:lang w:eastAsia="ar-SA"/>
              </w:rPr>
              <w:t>, 23 декабря 2014 г.)</w:t>
            </w:r>
            <w:proofErr w:type="gramEnd"/>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Присвоением объекту адресации нового адреса</w:t>
            </w: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r>
      <w:tr w:rsidR="001336D3" w:rsidRPr="00B37287"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r>
    </w:tbl>
    <w:p w:rsidR="001336D3" w:rsidRPr="00B37287" w:rsidRDefault="001336D3" w:rsidP="001336D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1336D3" w:rsidRPr="00B37287" w:rsidTr="001336D3">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1336D3" w:rsidRPr="00B37287" w:rsidTr="001336D3">
        <w:tc>
          <w:tcPr>
            <w:tcW w:w="9639" w:type="dxa"/>
            <w:gridSpan w:val="15"/>
            <w:tcBorders>
              <w:top w:val="single" w:sz="4" w:space="0" w:color="auto"/>
              <w:bottom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1336D3" w:rsidRPr="00B37287" w:rsidTr="001336D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физическое лицо:</w:t>
            </w:r>
          </w:p>
        </w:tc>
      </w:tr>
      <w:tr w:rsidR="001336D3" w:rsidRPr="00B37287" w:rsidTr="001336D3">
        <w:tc>
          <w:tcPr>
            <w:tcW w:w="558" w:type="dxa"/>
            <w:vMerge w:val="restart"/>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ИНН (при наличии):</w:t>
            </w: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w:t>
            </w: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кем </w:t>
            </w:r>
            <w:proofErr w:type="gramStart"/>
            <w:r w:rsidRPr="00B37287">
              <w:rPr>
                <w:rFonts w:ascii="Times New Roman" w:hAnsi="Times New Roman"/>
                <w:sz w:val="20"/>
                <w:szCs w:val="20"/>
                <w:lang w:eastAsia="ar-SA"/>
              </w:rPr>
              <w:t>выдан</w:t>
            </w:r>
            <w:proofErr w:type="gramEnd"/>
            <w:r w:rsidRPr="00B37287">
              <w:rPr>
                <w:rFonts w:ascii="Times New Roman" w:hAnsi="Times New Roman"/>
                <w:sz w:val="20"/>
                <w:szCs w:val="20"/>
                <w:lang w:eastAsia="ar-SA"/>
              </w:rPr>
              <w:t>:</w:t>
            </w: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электронной почты (при наличии):</w:t>
            </w: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1336D3" w:rsidRPr="00B37287" w:rsidTr="001336D3">
        <w:tc>
          <w:tcPr>
            <w:tcW w:w="558" w:type="dxa"/>
            <w:vMerge w:val="restart"/>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КПП (для российского юридического лица):</w:t>
            </w: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 регистрации (для иностранного юридического лица):</w:t>
            </w: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электронной почты (при наличии):</w:t>
            </w: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Вещное право на объект адресации:</w:t>
            </w:r>
          </w:p>
        </w:tc>
      </w:tr>
      <w:tr w:rsidR="001336D3" w:rsidRPr="00B37287"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собственности</w:t>
            </w:r>
          </w:p>
        </w:tc>
      </w:tr>
      <w:tr w:rsidR="001336D3" w:rsidRPr="00B37287"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хозяйственного ведения имуществом на объект адресации</w:t>
            </w:r>
          </w:p>
        </w:tc>
      </w:tr>
      <w:tr w:rsidR="001336D3" w:rsidRPr="00B37287"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оперативного управления имуществом на объект адресации</w:t>
            </w:r>
          </w:p>
        </w:tc>
      </w:tr>
      <w:tr w:rsidR="001336D3" w:rsidRPr="00B37287"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пожизненно наследуемого владения земельным участком</w:t>
            </w:r>
          </w:p>
        </w:tc>
      </w:tr>
      <w:tr w:rsidR="001336D3" w:rsidRPr="00B37287" w:rsidTr="001336D3">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постоянного (бессрочного) пользования земельным участком</w:t>
            </w:r>
          </w:p>
        </w:tc>
      </w:tr>
      <w:tr w:rsidR="001336D3" w:rsidRPr="00B37287" w:rsidTr="001336D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336D3" w:rsidRPr="00B37287" w:rsidTr="001336D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 многофункциональном центре</w:t>
            </w:r>
          </w:p>
        </w:tc>
      </w:tr>
      <w:tr w:rsidR="001336D3" w:rsidRPr="00B37287" w:rsidTr="001336D3">
        <w:tc>
          <w:tcPr>
            <w:tcW w:w="558" w:type="dxa"/>
            <w:vMerge w:val="restart"/>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336D3" w:rsidRPr="00B37287"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 личном кабинете федеральной информационной адресной системы</w:t>
            </w:r>
          </w:p>
        </w:tc>
      </w:tr>
      <w:tr w:rsidR="001336D3" w:rsidRPr="00B37287" w:rsidTr="001336D3">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Расписку в получении документов прошу:</w:t>
            </w:r>
          </w:p>
        </w:tc>
      </w:tr>
      <w:tr w:rsidR="001336D3" w:rsidRPr="00B37287" w:rsidTr="001336D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Расписка получена: ___________________________________</w:t>
            </w:r>
          </w:p>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(подпись заявителя)</w:t>
            </w:r>
          </w:p>
        </w:tc>
      </w:tr>
      <w:tr w:rsidR="001336D3" w:rsidRPr="00B37287" w:rsidTr="001336D3">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Не направлять</w:t>
            </w:r>
          </w:p>
        </w:tc>
      </w:tr>
    </w:tbl>
    <w:p w:rsidR="001336D3" w:rsidRPr="00B37287" w:rsidRDefault="001336D3" w:rsidP="001336D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1336D3" w:rsidRPr="00B37287" w:rsidTr="001336D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1336D3" w:rsidRPr="00B37287" w:rsidTr="001336D3">
        <w:tc>
          <w:tcPr>
            <w:tcW w:w="9639" w:type="dxa"/>
            <w:gridSpan w:val="13"/>
            <w:tcBorders>
              <w:top w:val="single" w:sz="4" w:space="0" w:color="auto"/>
              <w:bottom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Заявитель:</w:t>
            </w:r>
          </w:p>
        </w:tc>
      </w:tr>
      <w:tr w:rsidR="001336D3" w:rsidRPr="00B37287" w:rsidTr="001336D3">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1336D3" w:rsidRPr="00B37287" w:rsidTr="001336D3">
        <w:tc>
          <w:tcPr>
            <w:tcW w:w="537"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Представитель собственника объекта адресации или лица, обладающего иным вещным правом на объект адресации</w:t>
            </w:r>
          </w:p>
        </w:tc>
      </w:tr>
      <w:tr w:rsidR="001336D3" w:rsidRPr="00B37287" w:rsidTr="001336D3">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физическое лицо:</w:t>
            </w: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ИНН (при наличии):</w:t>
            </w: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w:t>
            </w: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кем </w:t>
            </w:r>
            <w:proofErr w:type="gramStart"/>
            <w:r w:rsidRPr="00B37287">
              <w:rPr>
                <w:rFonts w:ascii="Times New Roman" w:hAnsi="Times New Roman"/>
                <w:sz w:val="20"/>
                <w:szCs w:val="20"/>
                <w:lang w:eastAsia="ar-SA"/>
              </w:rPr>
              <w:t>выдан</w:t>
            </w:r>
            <w:proofErr w:type="gramEnd"/>
            <w:r w:rsidRPr="00B37287">
              <w:rPr>
                <w:rFonts w:ascii="Times New Roman" w:hAnsi="Times New Roman"/>
                <w:sz w:val="20"/>
                <w:szCs w:val="20"/>
                <w:lang w:eastAsia="ar-SA"/>
              </w:rPr>
              <w:t>:</w:t>
            </w: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электронной почты (при наличии):</w:t>
            </w: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ИНН (для российского юридического лица):</w:t>
            </w: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 регистрации (для иностранного юридического лица):</w:t>
            </w: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электронной почты (при наличии):</w:t>
            </w: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Документы, прилагаемые к заявлению:</w:t>
            </w: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Оригинал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Копия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Оригинал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Копия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Оригинал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Копия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r>
      <w:tr w:rsidR="001336D3" w:rsidRPr="00B37287" w:rsidTr="001336D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Примечание:</w:t>
            </w: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bl>
    <w:p w:rsidR="001336D3" w:rsidRPr="00B37287" w:rsidRDefault="001336D3" w:rsidP="001336D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1336D3" w:rsidRPr="00B37287" w:rsidTr="001336D3">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Всего листов ___</w:t>
            </w:r>
          </w:p>
        </w:tc>
      </w:tr>
      <w:tr w:rsidR="001336D3" w:rsidRPr="00B37287" w:rsidTr="001336D3">
        <w:tc>
          <w:tcPr>
            <w:tcW w:w="6284" w:type="dxa"/>
            <w:gridSpan w:val="3"/>
            <w:tcBorders>
              <w:top w:val="single" w:sz="4" w:space="0" w:color="auto"/>
              <w:bottom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1363" w:type="dxa"/>
            <w:tcBorders>
              <w:top w:val="single" w:sz="4" w:space="0" w:color="auto"/>
              <w:bottom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4"/>
                <w:szCs w:val="24"/>
                <w:lang w:eastAsia="ar-SA"/>
              </w:rPr>
            </w:pPr>
          </w:p>
        </w:tc>
      </w:tr>
      <w:tr w:rsidR="001336D3" w:rsidRPr="00B37287" w:rsidTr="001336D3">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roofErr w:type="gramStart"/>
            <w:r w:rsidRPr="00B37287">
              <w:rPr>
                <w:rFonts w:ascii="Times New Roman" w:hAnsi="Times New Roman"/>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B37287">
              <w:rPr>
                <w:rFonts w:ascii="Times New Roman" w:hAnsi="Times New Roman"/>
                <w:sz w:val="20"/>
                <w:szCs w:val="20"/>
                <w:lang w:eastAsia="ar-SA"/>
              </w:rPr>
              <w:t xml:space="preserve"> автоматизированном </w:t>
            </w:r>
            <w:proofErr w:type="gramStart"/>
            <w:r w:rsidRPr="00B37287">
              <w:rPr>
                <w:rFonts w:ascii="Times New Roman" w:hAnsi="Times New Roman"/>
                <w:sz w:val="20"/>
                <w:szCs w:val="20"/>
                <w:lang w:eastAsia="ar-SA"/>
              </w:rPr>
              <w:t>режиме</w:t>
            </w:r>
            <w:proofErr w:type="gramEnd"/>
            <w:r w:rsidRPr="00B37287">
              <w:rPr>
                <w:rFonts w:ascii="Times New Roman" w:hAnsi="Times New Roman"/>
                <w:sz w:val="20"/>
                <w:szCs w:val="20"/>
                <w:lang w:eastAsia="ar-SA"/>
              </w:rPr>
              <w:t xml:space="preserve">, включая принятие решений на их основе органом, осуществляющим присвоение, изменение и аннулирование адресов, в целях предоставления </w:t>
            </w:r>
            <w:r>
              <w:rPr>
                <w:rFonts w:ascii="Times New Roman" w:hAnsi="Times New Roman"/>
                <w:sz w:val="20"/>
                <w:szCs w:val="20"/>
                <w:lang w:eastAsia="ar-SA"/>
              </w:rPr>
              <w:t>муниципальной</w:t>
            </w:r>
            <w:r w:rsidRPr="00B37287">
              <w:rPr>
                <w:rFonts w:ascii="Times New Roman" w:hAnsi="Times New Roman"/>
                <w:sz w:val="20"/>
                <w:szCs w:val="20"/>
                <w:lang w:eastAsia="ar-SA"/>
              </w:rPr>
              <w:t xml:space="preserve"> услуги.</w:t>
            </w:r>
          </w:p>
        </w:tc>
      </w:tr>
      <w:tr w:rsidR="001336D3" w:rsidRPr="00B37287" w:rsidTr="001336D3">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Настоящим также подтверждаю, что:</w:t>
            </w:r>
          </w:p>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сведения, указанные в настоящем заявлении, на дату представления заявления достоверны;</w:t>
            </w:r>
          </w:p>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представленные правоустанавливающи</w:t>
            </w:r>
            <w:proofErr w:type="gramStart"/>
            <w:r w:rsidRPr="00B37287">
              <w:rPr>
                <w:rFonts w:ascii="Times New Roman" w:hAnsi="Times New Roman"/>
                <w:sz w:val="20"/>
                <w:szCs w:val="20"/>
                <w:lang w:eastAsia="ar-SA"/>
              </w:rPr>
              <w:t>й(</w:t>
            </w:r>
            <w:proofErr w:type="spellStart"/>
            <w:proofErr w:type="gramEnd"/>
            <w:r w:rsidRPr="00B37287">
              <w:rPr>
                <w:rFonts w:ascii="Times New Roman" w:hAnsi="Times New Roman"/>
                <w:sz w:val="20"/>
                <w:szCs w:val="20"/>
                <w:lang w:eastAsia="ar-SA"/>
              </w:rPr>
              <w:t>ие</w:t>
            </w:r>
            <w:proofErr w:type="spellEnd"/>
            <w:r w:rsidRPr="00B37287">
              <w:rPr>
                <w:rFonts w:ascii="Times New Roman" w:hAnsi="Times New Roman"/>
                <w:sz w:val="20"/>
                <w:szCs w:val="20"/>
                <w:lang w:eastAsia="ar-SA"/>
              </w:rPr>
              <w:t>) документ(</w:t>
            </w:r>
            <w:proofErr w:type="spellStart"/>
            <w:r w:rsidRPr="00B37287">
              <w:rPr>
                <w:rFonts w:ascii="Times New Roman" w:hAnsi="Times New Roman"/>
                <w:sz w:val="20"/>
                <w:szCs w:val="20"/>
                <w:lang w:eastAsia="ar-SA"/>
              </w:rPr>
              <w:t>ы</w:t>
            </w:r>
            <w:proofErr w:type="spellEnd"/>
            <w:r w:rsidRPr="00B37287">
              <w:rPr>
                <w:rFonts w:ascii="Times New Roman" w:hAnsi="Times New Roman"/>
                <w:sz w:val="20"/>
                <w:szCs w:val="20"/>
                <w:lang w:eastAsia="ar-SA"/>
              </w:rPr>
              <w:t>) и иные документы и содержащиеся в них сведения соответствуют установленным законодательством Российской Федерации требованиям.</w:t>
            </w:r>
          </w:p>
        </w:tc>
      </w:tr>
      <w:tr w:rsidR="001336D3" w:rsidRPr="00B37287" w:rsidTr="001336D3">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w:t>
            </w:r>
          </w:p>
        </w:tc>
      </w:tr>
      <w:tr w:rsidR="001336D3" w:rsidRPr="00B37287" w:rsidTr="001336D3">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_________________</w:t>
            </w:r>
          </w:p>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_______________________</w:t>
            </w:r>
          </w:p>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r>
      <w:tr w:rsidR="001336D3" w:rsidRPr="00B37287" w:rsidTr="001336D3">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Отметка специалиста, принявшего заявление и приложенные к нему документы:</w:t>
            </w:r>
          </w:p>
        </w:tc>
      </w:tr>
      <w:tr w:rsidR="001336D3" w:rsidRPr="00B37287" w:rsidTr="001336D3">
        <w:tc>
          <w:tcPr>
            <w:tcW w:w="537"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r w:rsidR="001336D3" w:rsidRPr="00B37287" w:rsidTr="001336D3">
        <w:tc>
          <w:tcPr>
            <w:tcW w:w="537" w:type="dxa"/>
            <w:tcBorders>
              <w:left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B37287" w:rsidRDefault="001336D3" w:rsidP="001336D3">
            <w:pPr>
              <w:suppressAutoHyphens/>
              <w:autoSpaceDE w:val="0"/>
              <w:spacing w:after="0" w:line="240" w:lineRule="auto"/>
              <w:rPr>
                <w:rFonts w:ascii="Times New Roman" w:hAnsi="Times New Roman"/>
                <w:sz w:val="20"/>
                <w:szCs w:val="20"/>
                <w:lang w:eastAsia="ar-SA"/>
              </w:rPr>
            </w:pPr>
          </w:p>
        </w:tc>
      </w:tr>
    </w:tbl>
    <w:p w:rsidR="001336D3" w:rsidRPr="00B37287" w:rsidRDefault="001336D3" w:rsidP="001336D3">
      <w:pPr>
        <w:suppressAutoHyphens/>
        <w:autoSpaceDE w:val="0"/>
        <w:spacing w:after="0" w:line="240" w:lineRule="auto"/>
        <w:rPr>
          <w:rFonts w:ascii="Times New Roman" w:hAnsi="Times New Roman"/>
          <w:sz w:val="20"/>
          <w:szCs w:val="20"/>
          <w:lang w:eastAsia="ar-SA"/>
        </w:rPr>
      </w:pPr>
    </w:p>
    <w:p w:rsidR="001336D3" w:rsidRPr="00B37287" w:rsidRDefault="001336D3" w:rsidP="001336D3">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w:t>
      </w:r>
    </w:p>
    <w:p w:rsidR="001336D3" w:rsidRPr="00B37287" w:rsidRDefault="001336D3" w:rsidP="001336D3">
      <w:pPr>
        <w:suppressAutoHyphens/>
        <w:autoSpaceDE w:val="0"/>
        <w:spacing w:after="0" w:line="240" w:lineRule="auto"/>
        <w:rPr>
          <w:rFonts w:ascii="Times New Roman" w:hAnsi="Times New Roman"/>
          <w:sz w:val="20"/>
          <w:szCs w:val="20"/>
          <w:lang w:eastAsia="ar-SA"/>
        </w:rPr>
      </w:pPr>
      <w:bookmarkStart w:id="2" w:name="Par524"/>
      <w:bookmarkEnd w:id="2"/>
      <w:r w:rsidRPr="00B37287">
        <w:rPr>
          <w:rFonts w:ascii="Times New Roman" w:hAnsi="Times New Roman"/>
          <w:sz w:val="20"/>
          <w:szCs w:val="20"/>
          <w:lang w:eastAsia="ar-SA"/>
        </w:rPr>
        <w:t>&lt;1&gt; Строка дублируется для каждого объединенного земельного участка.</w:t>
      </w:r>
    </w:p>
    <w:p w:rsidR="001336D3" w:rsidRPr="00B37287" w:rsidRDefault="001336D3" w:rsidP="001336D3">
      <w:pPr>
        <w:suppressAutoHyphens/>
        <w:autoSpaceDE w:val="0"/>
        <w:spacing w:after="0" w:line="240" w:lineRule="auto"/>
        <w:rPr>
          <w:rFonts w:ascii="Times New Roman" w:hAnsi="Times New Roman"/>
          <w:sz w:val="20"/>
          <w:szCs w:val="20"/>
          <w:lang w:eastAsia="ar-SA"/>
        </w:rPr>
      </w:pPr>
      <w:bookmarkStart w:id="3" w:name="Par525"/>
      <w:bookmarkEnd w:id="3"/>
      <w:r w:rsidRPr="00B37287">
        <w:rPr>
          <w:rFonts w:ascii="Times New Roman" w:hAnsi="Times New Roman"/>
          <w:sz w:val="20"/>
          <w:szCs w:val="20"/>
          <w:lang w:eastAsia="ar-SA"/>
        </w:rPr>
        <w:t>&lt;2&gt; Строка дублируется для каждого перераспределенного земельного участка.</w:t>
      </w:r>
    </w:p>
    <w:p w:rsidR="001336D3" w:rsidRPr="00B37287" w:rsidRDefault="001336D3" w:rsidP="001336D3">
      <w:pPr>
        <w:suppressAutoHyphens/>
        <w:autoSpaceDE w:val="0"/>
        <w:spacing w:after="0" w:line="240" w:lineRule="auto"/>
        <w:rPr>
          <w:rFonts w:ascii="Times New Roman" w:hAnsi="Times New Roman"/>
          <w:sz w:val="20"/>
          <w:szCs w:val="20"/>
          <w:lang w:eastAsia="ar-SA"/>
        </w:rPr>
      </w:pPr>
      <w:bookmarkStart w:id="4" w:name="Par526"/>
      <w:bookmarkEnd w:id="4"/>
      <w:r w:rsidRPr="00B37287">
        <w:rPr>
          <w:rFonts w:ascii="Times New Roman" w:hAnsi="Times New Roman"/>
          <w:sz w:val="20"/>
          <w:szCs w:val="20"/>
          <w:lang w:eastAsia="ar-SA"/>
        </w:rPr>
        <w:t>&lt;3&gt; Строка дублируется для каждого разделенного помещения.</w:t>
      </w:r>
    </w:p>
    <w:p w:rsidR="001336D3" w:rsidRPr="00B37287" w:rsidRDefault="001336D3" w:rsidP="001336D3">
      <w:pPr>
        <w:suppressAutoHyphens/>
        <w:autoSpaceDE w:val="0"/>
        <w:spacing w:after="0" w:line="240" w:lineRule="auto"/>
        <w:rPr>
          <w:rFonts w:ascii="Times New Roman" w:hAnsi="Times New Roman"/>
          <w:sz w:val="20"/>
          <w:szCs w:val="20"/>
          <w:lang w:eastAsia="ar-SA"/>
        </w:rPr>
      </w:pPr>
      <w:bookmarkStart w:id="5" w:name="Par527"/>
      <w:bookmarkEnd w:id="5"/>
      <w:r w:rsidRPr="00B37287">
        <w:rPr>
          <w:rFonts w:ascii="Times New Roman" w:hAnsi="Times New Roman"/>
          <w:sz w:val="20"/>
          <w:szCs w:val="20"/>
          <w:lang w:eastAsia="ar-SA"/>
        </w:rPr>
        <w:t>&lt;4&gt; Строка дублируется для каждого объединенного помещения.</w:t>
      </w:r>
    </w:p>
    <w:p w:rsidR="001336D3" w:rsidRPr="00B37287" w:rsidRDefault="001336D3" w:rsidP="001336D3">
      <w:pPr>
        <w:suppressAutoHyphens/>
        <w:autoSpaceDE w:val="0"/>
        <w:spacing w:after="0" w:line="240" w:lineRule="auto"/>
        <w:jc w:val="right"/>
        <w:rPr>
          <w:rFonts w:ascii="Times New Roman" w:hAnsi="Times New Roman"/>
          <w:sz w:val="24"/>
          <w:szCs w:val="24"/>
          <w:lang w:eastAsia="ar-SA"/>
        </w:rPr>
      </w:pPr>
    </w:p>
    <w:p w:rsidR="001336D3" w:rsidRPr="00357B1E" w:rsidRDefault="001336D3" w:rsidP="001336D3">
      <w:pPr>
        <w:widowControl w:val="0"/>
        <w:autoSpaceDE w:val="0"/>
        <w:autoSpaceDN w:val="0"/>
        <w:adjustRightInd w:val="0"/>
        <w:rPr>
          <w:ins w:id="6" w:author="Юлия Александровна Павлова" w:date="2018-10-11T15:55:00Z"/>
          <w:rFonts w:ascii="Times New Roman" w:hAnsi="Times New Roman"/>
        </w:rPr>
      </w:pPr>
      <w:ins w:id="7" w:author="Юлия Александровна Павлова" w:date="2018-10-11T15:55:00Z">
        <w:r w:rsidRPr="00357B1E">
          <w:rPr>
            <w:rFonts w:ascii="Times New Roman" w:hAnsi="Times New Roman"/>
          </w:rPr>
          <w:t>Результат рассмотрения заявления прошу:</w:t>
        </w:r>
      </w:ins>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1336D3" w:rsidRPr="00357B1E" w:rsidTr="001336D3">
        <w:trPr>
          <w:ins w:id="8" w:author="Юлия Александровна Павлова" w:date="2018-10-11T15:55:00Z"/>
        </w:trPr>
        <w:tc>
          <w:tcPr>
            <w:tcW w:w="534" w:type="dxa"/>
            <w:tcBorders>
              <w:right w:val="single" w:sz="4" w:space="0" w:color="auto"/>
            </w:tcBorders>
            <w:shd w:val="clear" w:color="auto" w:fill="auto"/>
          </w:tcPr>
          <w:p w:rsidR="001336D3" w:rsidRPr="00357B1E" w:rsidRDefault="001336D3" w:rsidP="001336D3">
            <w:pPr>
              <w:widowControl w:val="0"/>
              <w:autoSpaceDE w:val="0"/>
              <w:autoSpaceDN w:val="0"/>
              <w:adjustRightInd w:val="0"/>
              <w:rPr>
                <w:ins w:id="9" w:author="Юлия Александровна Павлова" w:date="2018-10-11T15:55:00Z"/>
                <w:rFonts w:ascii="Times New Roman" w:hAnsi="Times New Roman"/>
              </w:rPr>
            </w:pPr>
          </w:p>
        </w:tc>
        <w:tc>
          <w:tcPr>
            <w:tcW w:w="9890" w:type="dxa"/>
            <w:tcBorders>
              <w:top w:val="nil"/>
              <w:left w:val="single" w:sz="4" w:space="0" w:color="auto"/>
              <w:bottom w:val="nil"/>
              <w:right w:val="nil"/>
            </w:tcBorders>
            <w:shd w:val="clear" w:color="auto" w:fill="auto"/>
            <w:vAlign w:val="center"/>
          </w:tcPr>
          <w:p w:rsidR="001336D3" w:rsidRPr="00357B1E" w:rsidRDefault="001336D3" w:rsidP="001336D3">
            <w:pPr>
              <w:widowControl w:val="0"/>
              <w:autoSpaceDE w:val="0"/>
              <w:autoSpaceDN w:val="0"/>
              <w:adjustRightInd w:val="0"/>
              <w:rPr>
                <w:ins w:id="10" w:author="Юлия Александровна Павлова" w:date="2018-10-11T15:55:00Z"/>
                <w:rFonts w:ascii="Times New Roman" w:hAnsi="Times New Roman"/>
              </w:rPr>
            </w:pPr>
            <w:ins w:id="11" w:author="Юлия Александровна Павлова" w:date="2018-10-11T15:55:00Z">
              <w:r w:rsidRPr="00357B1E">
                <w:rPr>
                  <w:rFonts w:ascii="Times New Roman" w:hAnsi="Times New Roman"/>
                </w:rPr>
                <w:t>выдать на руки в ОМСУ</w:t>
              </w:r>
            </w:ins>
          </w:p>
        </w:tc>
      </w:tr>
      <w:tr w:rsidR="001336D3" w:rsidRPr="00357B1E" w:rsidTr="001336D3">
        <w:trPr>
          <w:ins w:id="12" w:author="Юлия Александровна Павлова" w:date="2018-10-11T15:55:00Z"/>
        </w:trPr>
        <w:tc>
          <w:tcPr>
            <w:tcW w:w="534" w:type="dxa"/>
            <w:tcBorders>
              <w:right w:val="single" w:sz="4" w:space="0" w:color="auto"/>
            </w:tcBorders>
            <w:shd w:val="clear" w:color="auto" w:fill="auto"/>
          </w:tcPr>
          <w:p w:rsidR="001336D3" w:rsidRPr="00357B1E" w:rsidRDefault="001336D3" w:rsidP="001336D3">
            <w:pPr>
              <w:widowControl w:val="0"/>
              <w:autoSpaceDE w:val="0"/>
              <w:autoSpaceDN w:val="0"/>
              <w:adjustRightInd w:val="0"/>
              <w:rPr>
                <w:ins w:id="13" w:author="Юлия Александровна Павлова" w:date="2018-10-11T15:55:00Z"/>
                <w:rFonts w:ascii="Times New Roman" w:hAnsi="Times New Roman"/>
              </w:rPr>
            </w:pPr>
          </w:p>
        </w:tc>
        <w:tc>
          <w:tcPr>
            <w:tcW w:w="9890" w:type="dxa"/>
            <w:tcBorders>
              <w:top w:val="nil"/>
              <w:left w:val="single" w:sz="4" w:space="0" w:color="auto"/>
              <w:bottom w:val="nil"/>
              <w:right w:val="nil"/>
            </w:tcBorders>
            <w:shd w:val="clear" w:color="auto" w:fill="auto"/>
            <w:vAlign w:val="center"/>
          </w:tcPr>
          <w:p w:rsidR="001336D3" w:rsidRPr="00357B1E" w:rsidRDefault="001336D3" w:rsidP="001336D3">
            <w:pPr>
              <w:widowControl w:val="0"/>
              <w:autoSpaceDE w:val="0"/>
              <w:autoSpaceDN w:val="0"/>
              <w:adjustRightInd w:val="0"/>
              <w:rPr>
                <w:ins w:id="14" w:author="Юлия Александровна Павлова" w:date="2018-10-11T15:55:00Z"/>
                <w:rFonts w:ascii="Times New Roman" w:hAnsi="Times New Roman"/>
              </w:rPr>
            </w:pPr>
            <w:ins w:id="15" w:author="Юлия Александровна Павлова" w:date="2018-10-11T15:55:00Z">
              <w:r w:rsidRPr="00357B1E">
                <w:rPr>
                  <w:rFonts w:ascii="Times New Roman" w:hAnsi="Times New Roman"/>
                </w:rPr>
                <w:t xml:space="preserve">выдать на руки в МФЦ, </w:t>
              </w:r>
              <w:proofErr w:type="gramStart"/>
              <w:r w:rsidRPr="00357B1E">
                <w:rPr>
                  <w:rFonts w:ascii="Times New Roman" w:hAnsi="Times New Roman"/>
                </w:rPr>
                <w:t>расположенный</w:t>
              </w:r>
              <w:proofErr w:type="gramEnd"/>
              <w:r w:rsidRPr="00357B1E">
                <w:rPr>
                  <w:rFonts w:ascii="Times New Roman" w:hAnsi="Times New Roman"/>
                </w:rPr>
                <w:t xml:space="preserve"> по адресу*: Ленинградская область, </w:t>
              </w:r>
              <w:proofErr w:type="spellStart"/>
              <w:r w:rsidRPr="00357B1E">
                <w:rPr>
                  <w:rFonts w:ascii="Times New Roman" w:hAnsi="Times New Roman"/>
                </w:rPr>
                <w:t>_</w:t>
              </w:r>
            </w:ins>
            <w:r>
              <w:rPr>
                <w:rFonts w:ascii="Times New Roman" w:hAnsi="Times New Roman"/>
              </w:rPr>
              <w:t>Кировский</w:t>
            </w:r>
            <w:proofErr w:type="spellEnd"/>
            <w:r>
              <w:rPr>
                <w:rFonts w:ascii="Times New Roman" w:hAnsi="Times New Roman"/>
              </w:rPr>
              <w:t xml:space="preserve"> район, г</w:t>
            </w:r>
            <w:proofErr w:type="gramStart"/>
            <w:r>
              <w:rPr>
                <w:rFonts w:ascii="Times New Roman" w:hAnsi="Times New Roman"/>
              </w:rPr>
              <w:t>.К</w:t>
            </w:r>
            <w:proofErr w:type="gramEnd"/>
            <w:r>
              <w:rPr>
                <w:rFonts w:ascii="Times New Roman" w:hAnsi="Times New Roman"/>
              </w:rPr>
              <w:t>ировск, ул.Новая, д.1</w:t>
            </w:r>
            <w:ins w:id="16" w:author="Юлия Александровна Павлова" w:date="2018-10-11T15:55:00Z">
              <w:r w:rsidRPr="00357B1E">
                <w:rPr>
                  <w:rFonts w:ascii="Times New Roman" w:hAnsi="Times New Roman"/>
                </w:rPr>
                <w:t>_____________</w:t>
              </w:r>
            </w:ins>
          </w:p>
        </w:tc>
      </w:tr>
      <w:tr w:rsidR="001336D3" w:rsidRPr="00357B1E" w:rsidTr="001336D3">
        <w:trPr>
          <w:ins w:id="17" w:author="Юлия Александровна Павлова" w:date="2018-10-11T15:55:00Z"/>
        </w:trPr>
        <w:tc>
          <w:tcPr>
            <w:tcW w:w="534" w:type="dxa"/>
            <w:tcBorders>
              <w:right w:val="single" w:sz="4" w:space="0" w:color="auto"/>
            </w:tcBorders>
            <w:shd w:val="clear" w:color="auto" w:fill="auto"/>
          </w:tcPr>
          <w:p w:rsidR="001336D3" w:rsidRPr="00357B1E" w:rsidRDefault="001336D3" w:rsidP="001336D3">
            <w:pPr>
              <w:widowControl w:val="0"/>
              <w:autoSpaceDE w:val="0"/>
              <w:autoSpaceDN w:val="0"/>
              <w:adjustRightInd w:val="0"/>
              <w:rPr>
                <w:ins w:id="18" w:author="Юлия Александровна Павлова" w:date="2018-10-11T15:55:00Z"/>
                <w:rFonts w:ascii="Times New Roman" w:hAnsi="Times New Roman"/>
              </w:rPr>
            </w:pPr>
          </w:p>
        </w:tc>
        <w:tc>
          <w:tcPr>
            <w:tcW w:w="9890" w:type="dxa"/>
            <w:tcBorders>
              <w:top w:val="nil"/>
              <w:left w:val="single" w:sz="4" w:space="0" w:color="auto"/>
              <w:bottom w:val="nil"/>
              <w:right w:val="nil"/>
            </w:tcBorders>
            <w:shd w:val="clear" w:color="auto" w:fill="auto"/>
            <w:vAlign w:val="center"/>
          </w:tcPr>
          <w:p w:rsidR="001336D3" w:rsidRPr="00357B1E" w:rsidRDefault="001336D3" w:rsidP="001336D3">
            <w:pPr>
              <w:widowControl w:val="0"/>
              <w:autoSpaceDE w:val="0"/>
              <w:autoSpaceDN w:val="0"/>
              <w:adjustRightInd w:val="0"/>
              <w:rPr>
                <w:ins w:id="19" w:author="Юлия Александровна Павлова" w:date="2018-10-11T15:55:00Z"/>
                <w:rFonts w:ascii="Times New Roman" w:hAnsi="Times New Roman"/>
              </w:rPr>
            </w:pPr>
            <w:ins w:id="20" w:author="Юлия Александровна Павлова" w:date="2018-10-11T15:55:00Z">
              <w:r w:rsidRPr="00357B1E">
                <w:rPr>
                  <w:rFonts w:ascii="Times New Roman" w:hAnsi="Times New Roman"/>
                </w:rPr>
                <w:t>направить по почте</w:t>
              </w:r>
            </w:ins>
          </w:p>
        </w:tc>
      </w:tr>
      <w:tr w:rsidR="001336D3" w:rsidRPr="00357B1E" w:rsidTr="001336D3">
        <w:trPr>
          <w:trHeight w:val="70"/>
          <w:ins w:id="21" w:author="Юлия Александровна Павлова" w:date="2018-10-11T15:55:00Z"/>
        </w:trPr>
        <w:tc>
          <w:tcPr>
            <w:tcW w:w="534" w:type="dxa"/>
            <w:tcBorders>
              <w:right w:val="single" w:sz="4" w:space="0" w:color="auto"/>
            </w:tcBorders>
            <w:shd w:val="clear" w:color="auto" w:fill="auto"/>
          </w:tcPr>
          <w:p w:rsidR="001336D3" w:rsidRPr="00357B1E" w:rsidRDefault="001336D3" w:rsidP="001336D3">
            <w:pPr>
              <w:widowControl w:val="0"/>
              <w:autoSpaceDE w:val="0"/>
              <w:autoSpaceDN w:val="0"/>
              <w:adjustRightInd w:val="0"/>
              <w:rPr>
                <w:ins w:id="22" w:author="Юлия Александровна Павлова" w:date="2018-10-11T15:55:00Z"/>
                <w:rFonts w:ascii="Times New Roman" w:hAnsi="Times New Roman"/>
              </w:rPr>
            </w:pPr>
          </w:p>
        </w:tc>
        <w:tc>
          <w:tcPr>
            <w:tcW w:w="9890" w:type="dxa"/>
            <w:tcBorders>
              <w:top w:val="nil"/>
              <w:left w:val="single" w:sz="4" w:space="0" w:color="auto"/>
              <w:bottom w:val="nil"/>
              <w:right w:val="nil"/>
            </w:tcBorders>
            <w:shd w:val="clear" w:color="auto" w:fill="auto"/>
            <w:vAlign w:val="center"/>
          </w:tcPr>
          <w:p w:rsidR="001336D3" w:rsidRPr="00357B1E" w:rsidRDefault="001336D3" w:rsidP="001336D3">
            <w:pPr>
              <w:widowControl w:val="0"/>
              <w:autoSpaceDE w:val="0"/>
              <w:autoSpaceDN w:val="0"/>
              <w:adjustRightInd w:val="0"/>
              <w:rPr>
                <w:ins w:id="23" w:author="Юлия Александровна Павлова" w:date="2018-10-11T15:55:00Z"/>
                <w:rFonts w:ascii="Times New Roman" w:hAnsi="Times New Roman"/>
              </w:rPr>
            </w:pPr>
            <w:ins w:id="24" w:author="Юлия Александровна Павлова" w:date="2018-10-11T15:55:00Z">
              <w:r w:rsidRPr="00357B1E">
                <w:rPr>
                  <w:rFonts w:ascii="Times New Roman" w:hAnsi="Times New Roman"/>
                </w:rPr>
                <w:t>направить в электронной форме в личный кабинет на ПГУ ЛО/ЕПГУ</w:t>
              </w:r>
            </w:ins>
          </w:p>
        </w:tc>
      </w:tr>
    </w:tbl>
    <w:p w:rsidR="001336D3" w:rsidRDefault="001336D3" w:rsidP="001336D3">
      <w:pPr>
        <w:suppressAutoHyphens/>
        <w:autoSpaceDE w:val="0"/>
        <w:spacing w:after="0" w:line="240" w:lineRule="auto"/>
        <w:jc w:val="center"/>
        <w:rPr>
          <w:rFonts w:ascii="Times New Roman" w:hAnsi="Times New Roman"/>
          <w:sz w:val="24"/>
          <w:szCs w:val="24"/>
          <w:lang w:eastAsia="ar-SA"/>
        </w:rPr>
        <w:sectPr w:rsidR="001336D3" w:rsidSect="001336D3">
          <w:pgSz w:w="11907" w:h="16840" w:code="9"/>
          <w:pgMar w:top="1134" w:right="567" w:bottom="709" w:left="1134" w:header="720" w:footer="720" w:gutter="0"/>
          <w:pgNumType w:start="1"/>
          <w:cols w:space="720"/>
          <w:noEndnote/>
          <w:titlePg/>
        </w:sectPr>
      </w:pPr>
    </w:p>
    <w:p w:rsidR="001336D3" w:rsidRDefault="001336D3" w:rsidP="001336D3">
      <w:pPr>
        <w:suppressAutoHyphens/>
        <w:autoSpaceDE w:val="0"/>
        <w:spacing w:after="0" w:line="240" w:lineRule="auto"/>
        <w:rPr>
          <w:rFonts w:ascii="Times New Roman" w:hAnsi="Times New Roman"/>
          <w:sz w:val="24"/>
          <w:szCs w:val="24"/>
          <w:lang w:eastAsia="ar-SA"/>
        </w:rPr>
      </w:pPr>
    </w:p>
    <w:p w:rsidR="001336D3" w:rsidRPr="00B37287" w:rsidRDefault="001336D3" w:rsidP="001336D3">
      <w:pPr>
        <w:suppressAutoHyphens/>
        <w:autoSpaceDE w:val="0"/>
        <w:spacing w:after="0" w:line="240" w:lineRule="auto"/>
        <w:jc w:val="right"/>
        <w:rPr>
          <w:rFonts w:ascii="Times New Roman" w:hAnsi="Times New Roman"/>
          <w:sz w:val="24"/>
          <w:szCs w:val="24"/>
          <w:lang w:eastAsia="ar-SA"/>
        </w:rPr>
      </w:pPr>
      <w:r w:rsidRPr="00B37287">
        <w:rPr>
          <w:rFonts w:ascii="Times New Roman" w:hAnsi="Times New Roman"/>
          <w:sz w:val="24"/>
          <w:szCs w:val="24"/>
          <w:lang w:eastAsia="ar-SA"/>
        </w:rPr>
        <w:t>Приложение № 2</w:t>
      </w:r>
    </w:p>
    <w:p w:rsidR="001336D3" w:rsidRPr="00B37287" w:rsidRDefault="001336D3" w:rsidP="001336D3">
      <w:pPr>
        <w:suppressAutoHyphens/>
        <w:autoSpaceDE w:val="0"/>
        <w:spacing w:after="0" w:line="240" w:lineRule="auto"/>
        <w:jc w:val="right"/>
        <w:rPr>
          <w:rFonts w:ascii="Times New Roman" w:hAnsi="Times New Roman"/>
          <w:sz w:val="24"/>
          <w:szCs w:val="24"/>
          <w:lang w:eastAsia="ar-SA"/>
        </w:rPr>
      </w:pPr>
      <w:r w:rsidRPr="00B37287">
        <w:rPr>
          <w:rFonts w:ascii="Times New Roman" w:hAnsi="Times New Roman"/>
          <w:sz w:val="24"/>
          <w:szCs w:val="24"/>
          <w:lang w:eastAsia="ar-SA"/>
        </w:rPr>
        <w:t>к административному регламенту</w:t>
      </w:r>
    </w:p>
    <w:p w:rsidR="001336D3" w:rsidRPr="00291FEC" w:rsidRDefault="001336D3" w:rsidP="001336D3">
      <w:pPr>
        <w:suppressAutoHyphens/>
        <w:autoSpaceDE w:val="0"/>
        <w:spacing w:after="0" w:line="240" w:lineRule="auto"/>
        <w:jc w:val="right"/>
        <w:rPr>
          <w:rFonts w:ascii="Times New Roman" w:hAnsi="Times New Roman"/>
          <w:sz w:val="20"/>
          <w:szCs w:val="20"/>
          <w:lang w:eastAsia="ar-SA"/>
        </w:rPr>
      </w:pPr>
    </w:p>
    <w:p w:rsidR="001336D3" w:rsidRPr="0087074A" w:rsidRDefault="00303A88" w:rsidP="001336D3">
      <w:pPr>
        <w:jc w:val="center"/>
        <w:rPr>
          <w:rFonts w:ascii="Times New Roman" w:eastAsia="Calibri" w:hAnsi="Times New Roman"/>
          <w:b/>
          <w:sz w:val="28"/>
          <w:szCs w:val="28"/>
          <w:lang w:eastAsia="en-US"/>
        </w:rPr>
      </w:pPr>
      <w:r>
        <w:rPr>
          <w:rFonts w:ascii="Times New Roman" w:eastAsia="Calibri" w:hAnsi="Times New Roman"/>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76.05pt;margin-top:28.4pt;width:373.5pt;height:72.75pt;z-index:251660288">
            <v:textbox>
              <w:txbxContent>
                <w:p w:rsidR="008925C0" w:rsidRPr="00B10160" w:rsidRDefault="008925C0" w:rsidP="001336D3">
                  <w:pPr>
                    <w:tabs>
                      <w:tab w:val="left" w:pos="0"/>
                    </w:tabs>
                    <w:jc w:val="center"/>
                    <w:rPr>
                      <w:sz w:val="24"/>
                      <w:szCs w:val="24"/>
                    </w:rPr>
                  </w:pPr>
                  <w:r>
                    <w:rPr>
                      <w:rFonts w:ascii="Times New Roman" w:hAnsi="Times New Roman"/>
                      <w:sz w:val="24"/>
                      <w:szCs w:val="24"/>
                    </w:rPr>
                    <w:t>П</w:t>
                  </w:r>
                  <w:r w:rsidRPr="00B10160">
                    <w:rPr>
                      <w:rFonts w:ascii="Times New Roman" w:hAnsi="Times New Roman"/>
                      <w:sz w:val="24"/>
                      <w:szCs w:val="24"/>
                    </w:rPr>
                    <w:t>рием заявления о присвоении, аннулировании адреса объекту адресации, проверка наличия необходимых документов, прилагаемых к заявлению, и правильности оформления представленных документов</w:t>
                  </w:r>
                  <w:r>
                    <w:rPr>
                      <w:rFonts w:ascii="Times New Roman" w:hAnsi="Times New Roman"/>
                      <w:sz w:val="24"/>
                      <w:szCs w:val="24"/>
                    </w:rPr>
                    <w:t xml:space="preserve"> - </w:t>
                  </w:r>
                  <w:r w:rsidRPr="00B10160">
                    <w:rPr>
                      <w:rFonts w:ascii="Times New Roman" w:hAnsi="Times New Roman"/>
                      <w:sz w:val="24"/>
                      <w:szCs w:val="24"/>
                    </w:rPr>
                    <w:t>1 рабоч</w:t>
                  </w:r>
                  <w:r>
                    <w:rPr>
                      <w:rFonts w:ascii="Times New Roman" w:hAnsi="Times New Roman"/>
                      <w:sz w:val="24"/>
                      <w:szCs w:val="24"/>
                    </w:rPr>
                    <w:t>ий</w:t>
                  </w:r>
                  <w:r w:rsidRPr="00B10160">
                    <w:rPr>
                      <w:rFonts w:ascii="Times New Roman" w:hAnsi="Times New Roman"/>
                      <w:sz w:val="24"/>
                      <w:szCs w:val="24"/>
                    </w:rPr>
                    <w:t xml:space="preserve"> д</w:t>
                  </w:r>
                  <w:r>
                    <w:rPr>
                      <w:rFonts w:ascii="Times New Roman" w:hAnsi="Times New Roman"/>
                      <w:sz w:val="24"/>
                      <w:szCs w:val="24"/>
                    </w:rPr>
                    <w:t>ень</w:t>
                  </w:r>
                </w:p>
              </w:txbxContent>
            </v:textbox>
          </v:shape>
        </w:pict>
      </w:r>
      <w:r w:rsidR="001336D3" w:rsidRPr="0087074A">
        <w:rPr>
          <w:rFonts w:ascii="Times New Roman" w:eastAsia="Calibri" w:hAnsi="Times New Roman"/>
          <w:b/>
          <w:sz w:val="28"/>
          <w:szCs w:val="28"/>
          <w:lang w:eastAsia="en-US"/>
        </w:rPr>
        <w:t>Блок-схема</w:t>
      </w:r>
    </w:p>
    <w:p w:rsidR="001336D3" w:rsidRDefault="001336D3" w:rsidP="001336D3">
      <w:pPr>
        <w:jc w:val="center"/>
        <w:rPr>
          <w:rFonts w:eastAsia="Calibri"/>
          <w:b/>
          <w:lang w:eastAsia="en-US"/>
        </w:rPr>
      </w:pPr>
    </w:p>
    <w:p w:rsidR="001336D3" w:rsidRDefault="001336D3" w:rsidP="001336D3">
      <w:pPr>
        <w:jc w:val="center"/>
        <w:rPr>
          <w:rFonts w:eastAsia="Calibri"/>
          <w:b/>
          <w:lang w:eastAsia="en-US"/>
        </w:rPr>
      </w:pPr>
    </w:p>
    <w:p w:rsidR="001336D3" w:rsidRDefault="00303A88" w:rsidP="001336D3">
      <w:pPr>
        <w:jc w:val="center"/>
        <w:rPr>
          <w:rFonts w:eastAsia="Calibri"/>
          <w:b/>
          <w:lang w:eastAsia="en-US"/>
        </w:rPr>
      </w:pPr>
      <w:r>
        <w:rPr>
          <w:rFonts w:eastAsia="Calibri"/>
          <w:b/>
          <w:noProof/>
        </w:rPr>
        <w:pict>
          <v:shapetype id="_x0000_t32" coordsize="21600,21600" o:spt="32" o:oned="t" path="m,l21600,21600e" filled="f">
            <v:path arrowok="t" fillok="f" o:connecttype="none"/>
            <o:lock v:ext="edit" shapetype="t"/>
          </v:shapetype>
          <v:shape id="_x0000_s1027" type="#_x0000_t32" style="position:absolute;left:0;text-align:left;margin-left:262.8pt;margin-top:20.6pt;width:0;height:23.25pt;z-index:251661312" o:connectortype="straight">
            <v:stroke endarrow="block"/>
          </v:shape>
        </w:pict>
      </w:r>
    </w:p>
    <w:p w:rsidR="001336D3" w:rsidRDefault="00303A88" w:rsidP="001336D3">
      <w:pPr>
        <w:jc w:val="center"/>
        <w:rPr>
          <w:rFonts w:eastAsia="Calibri"/>
          <w:b/>
          <w:lang w:eastAsia="en-US"/>
        </w:rPr>
      </w:pPr>
      <w:r>
        <w:rPr>
          <w:rFonts w:eastAsia="Calibri"/>
          <w:b/>
          <w:noProof/>
        </w:rPr>
        <w:pict>
          <v:shape id="_x0000_s1028" type="#_x0000_t202" style="position:absolute;left:0;text-align:left;margin-left:76.05pt;margin-top:18.45pt;width:373.5pt;height:53.25pt;z-index:251662336">
            <v:textbox>
              <w:txbxContent>
                <w:p w:rsidR="008925C0" w:rsidRPr="00C623EE" w:rsidRDefault="008925C0" w:rsidP="001336D3">
                  <w:pPr>
                    <w:jc w:val="center"/>
                    <w:rPr>
                      <w:sz w:val="24"/>
                      <w:szCs w:val="24"/>
                    </w:rPr>
                  </w:pPr>
                  <w:r>
                    <w:rPr>
                      <w:rFonts w:ascii="Times New Roman" w:hAnsi="Times New Roman"/>
                      <w:sz w:val="24"/>
                      <w:szCs w:val="24"/>
                    </w:rPr>
                    <w:t>П</w:t>
                  </w:r>
                  <w:r w:rsidRPr="00C623EE">
                    <w:rPr>
                      <w:rFonts w:ascii="Times New Roman" w:hAnsi="Times New Roman"/>
                      <w:sz w:val="24"/>
                      <w:szCs w:val="24"/>
                    </w:rPr>
                    <w:t xml:space="preserve">одбор и изучение архивных, проектных и прочих материалов, необходимых для установления и оформления адресных документов </w:t>
                  </w:r>
                  <w:r>
                    <w:rPr>
                      <w:rFonts w:ascii="Times New Roman" w:hAnsi="Times New Roman"/>
                      <w:sz w:val="24"/>
                      <w:szCs w:val="24"/>
                    </w:rPr>
                    <w:t xml:space="preserve">- </w:t>
                  </w:r>
                  <w:r w:rsidRPr="00B10160">
                    <w:rPr>
                      <w:rFonts w:ascii="Times New Roman" w:hAnsi="Times New Roman"/>
                      <w:sz w:val="24"/>
                      <w:szCs w:val="24"/>
                    </w:rPr>
                    <w:t>1 рабоч</w:t>
                  </w:r>
                  <w:r>
                    <w:rPr>
                      <w:rFonts w:ascii="Times New Roman" w:hAnsi="Times New Roman"/>
                      <w:sz w:val="24"/>
                      <w:szCs w:val="24"/>
                    </w:rPr>
                    <w:t>ий</w:t>
                  </w:r>
                  <w:r w:rsidRPr="00B10160">
                    <w:rPr>
                      <w:rFonts w:ascii="Times New Roman" w:hAnsi="Times New Roman"/>
                      <w:sz w:val="24"/>
                      <w:szCs w:val="24"/>
                    </w:rPr>
                    <w:t xml:space="preserve"> д</w:t>
                  </w:r>
                  <w:r>
                    <w:rPr>
                      <w:rFonts w:ascii="Times New Roman" w:hAnsi="Times New Roman"/>
                      <w:sz w:val="24"/>
                      <w:szCs w:val="24"/>
                    </w:rPr>
                    <w:t>ень</w:t>
                  </w:r>
                </w:p>
              </w:txbxContent>
            </v:textbox>
          </v:shape>
        </w:pict>
      </w:r>
    </w:p>
    <w:p w:rsidR="001336D3" w:rsidRDefault="001336D3" w:rsidP="001336D3">
      <w:pPr>
        <w:jc w:val="center"/>
        <w:rPr>
          <w:rFonts w:eastAsia="Calibri"/>
          <w:b/>
          <w:lang w:eastAsia="en-US"/>
        </w:rPr>
      </w:pPr>
    </w:p>
    <w:p w:rsidR="001336D3" w:rsidRDefault="00303A88" w:rsidP="001336D3">
      <w:pPr>
        <w:jc w:val="center"/>
        <w:rPr>
          <w:rFonts w:eastAsia="Calibri"/>
          <w:b/>
          <w:lang w:eastAsia="en-US"/>
        </w:rPr>
      </w:pPr>
      <w:r>
        <w:rPr>
          <w:rFonts w:eastAsia="Calibri"/>
          <w:b/>
          <w:noProof/>
        </w:rPr>
        <w:pict>
          <v:shape id="_x0000_s1029" type="#_x0000_t32" style="position:absolute;left:0;text-align:left;margin-left:262.8pt;margin-top:20.8pt;width:0;height:23.25pt;z-index:251663360" o:connectortype="straight">
            <v:stroke endarrow="block"/>
          </v:shape>
        </w:pict>
      </w:r>
    </w:p>
    <w:p w:rsidR="001336D3" w:rsidRDefault="00303A88" w:rsidP="001336D3">
      <w:pPr>
        <w:jc w:val="center"/>
        <w:rPr>
          <w:rFonts w:eastAsia="Calibri"/>
          <w:b/>
          <w:lang w:eastAsia="en-US"/>
        </w:rPr>
      </w:pPr>
      <w:r>
        <w:rPr>
          <w:rFonts w:eastAsia="Calibri"/>
          <w:b/>
          <w:noProof/>
        </w:rPr>
        <w:pict>
          <v:shape id="_x0000_s1030" type="#_x0000_t202" style="position:absolute;left:0;text-align:left;margin-left:76.05pt;margin-top:18.6pt;width:373.5pt;height:67.5pt;z-index:251664384">
            <v:textbox>
              <w:txbxContent>
                <w:p w:rsidR="008925C0" w:rsidRPr="00C623EE" w:rsidRDefault="008925C0" w:rsidP="001336D3">
                  <w:pPr>
                    <w:jc w:val="center"/>
                    <w:rPr>
                      <w:sz w:val="24"/>
                      <w:szCs w:val="24"/>
                    </w:rPr>
                  </w:pPr>
                  <w:r w:rsidRPr="00C623EE">
                    <w:rPr>
                      <w:rFonts w:ascii="Times New Roman" w:hAnsi="Times New Roman"/>
                      <w:sz w:val="24"/>
                      <w:szCs w:val="24"/>
                    </w:rPr>
                    <w:t>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r>
                    <w:rPr>
                      <w:rFonts w:ascii="Times New Roman" w:hAnsi="Times New Roman"/>
                      <w:sz w:val="24"/>
                      <w:szCs w:val="24"/>
                    </w:rPr>
                    <w:t xml:space="preserve"> - </w:t>
                  </w:r>
                  <w:r w:rsidRPr="00C623EE">
                    <w:rPr>
                      <w:rFonts w:ascii="Times New Roman" w:hAnsi="Times New Roman"/>
                      <w:sz w:val="24"/>
                      <w:szCs w:val="24"/>
                    </w:rPr>
                    <w:t>2 рабочих д</w:t>
                  </w:r>
                  <w:r>
                    <w:rPr>
                      <w:rFonts w:ascii="Times New Roman" w:hAnsi="Times New Roman"/>
                      <w:sz w:val="24"/>
                      <w:szCs w:val="24"/>
                    </w:rPr>
                    <w:t>ня</w:t>
                  </w:r>
                </w:p>
                <w:p w:rsidR="008925C0" w:rsidRDefault="008925C0" w:rsidP="001336D3"/>
              </w:txbxContent>
            </v:textbox>
          </v:shape>
        </w:pict>
      </w:r>
    </w:p>
    <w:p w:rsidR="001336D3" w:rsidRDefault="001336D3" w:rsidP="001336D3">
      <w:pPr>
        <w:jc w:val="center"/>
        <w:rPr>
          <w:rFonts w:eastAsia="Calibri"/>
          <w:b/>
          <w:lang w:eastAsia="en-US"/>
        </w:rPr>
      </w:pPr>
    </w:p>
    <w:p w:rsidR="001336D3" w:rsidRDefault="001336D3" w:rsidP="001336D3">
      <w:pPr>
        <w:jc w:val="center"/>
        <w:rPr>
          <w:rFonts w:eastAsia="Calibri"/>
          <w:b/>
          <w:lang w:eastAsia="en-US"/>
        </w:rPr>
      </w:pPr>
    </w:p>
    <w:p w:rsidR="001336D3" w:rsidRDefault="00303A88" w:rsidP="001336D3">
      <w:pPr>
        <w:jc w:val="center"/>
        <w:rPr>
          <w:rFonts w:eastAsia="Calibri"/>
          <w:b/>
          <w:lang w:eastAsia="en-US"/>
        </w:rPr>
      </w:pPr>
      <w:r>
        <w:rPr>
          <w:rFonts w:eastAsia="Calibri"/>
          <w:b/>
          <w:noProof/>
        </w:rPr>
        <w:pict>
          <v:shape id="_x0000_s1031" type="#_x0000_t32" style="position:absolute;left:0;text-align:left;margin-left:262.8pt;margin-top:9.75pt;width:0;height:23.25pt;z-index:251665408" o:connectortype="straight">
            <v:stroke endarrow="block"/>
          </v:shape>
        </w:pict>
      </w:r>
    </w:p>
    <w:p w:rsidR="001336D3" w:rsidRDefault="00303A88" w:rsidP="001336D3">
      <w:pPr>
        <w:jc w:val="center"/>
        <w:rPr>
          <w:rFonts w:eastAsia="Calibri"/>
          <w:b/>
          <w:lang w:eastAsia="en-US"/>
        </w:rPr>
      </w:pPr>
      <w:r>
        <w:rPr>
          <w:rFonts w:eastAsia="Calibri"/>
          <w:b/>
          <w:noProof/>
        </w:rPr>
        <w:pict>
          <v:shape id="_x0000_s1032" type="#_x0000_t202" style="position:absolute;left:0;text-align:left;margin-left:76.05pt;margin-top:7.6pt;width:373.5pt;height:36.75pt;z-index:251666432">
            <v:textbox style="mso-next-textbox:#_x0000_s1032">
              <w:txbxContent>
                <w:p w:rsidR="008925C0" w:rsidRPr="000F6CE9" w:rsidRDefault="008925C0" w:rsidP="001336D3">
                  <w:pPr>
                    <w:jc w:val="center"/>
                    <w:rPr>
                      <w:rFonts w:ascii="Times New Roman" w:hAnsi="Times New Roman"/>
                      <w:sz w:val="24"/>
                      <w:szCs w:val="24"/>
                    </w:rPr>
                  </w:pPr>
                  <w:r w:rsidRPr="000F6CE9">
                    <w:rPr>
                      <w:rFonts w:ascii="Times New Roman" w:hAnsi="Times New Roman"/>
                      <w:sz w:val="24"/>
                      <w:szCs w:val="24"/>
                    </w:rPr>
                    <w:t>Принятие решения о регистрации адреса объекта  адресации</w:t>
                  </w:r>
                  <w:r>
                    <w:rPr>
                      <w:rFonts w:ascii="Times New Roman" w:hAnsi="Times New Roman"/>
                      <w:sz w:val="24"/>
                      <w:szCs w:val="24"/>
                    </w:rPr>
                    <w:t xml:space="preserve"> – в дни обследования территории</w:t>
                  </w:r>
                </w:p>
              </w:txbxContent>
            </v:textbox>
          </v:shape>
        </w:pict>
      </w:r>
    </w:p>
    <w:p w:rsidR="001336D3" w:rsidRDefault="00303A88" w:rsidP="001336D3">
      <w:pPr>
        <w:tabs>
          <w:tab w:val="left" w:pos="5103"/>
          <w:tab w:val="left" w:pos="5245"/>
        </w:tabs>
        <w:jc w:val="center"/>
        <w:rPr>
          <w:rFonts w:eastAsia="Calibri"/>
          <w:b/>
          <w:lang w:eastAsia="en-US"/>
        </w:rPr>
      </w:pPr>
      <w:r>
        <w:rPr>
          <w:rFonts w:eastAsia="Calibri"/>
          <w:b/>
          <w:noProof/>
        </w:rPr>
        <w:pict>
          <v:shape id="_x0000_s1033" type="#_x0000_t32" style="position:absolute;left:0;text-align:left;margin-left:262.8pt;margin-top:18.95pt;width:0;height:23.25pt;z-index:251667456" o:connectortype="straight">
            <v:stroke endarrow="block"/>
          </v:shape>
        </w:pict>
      </w:r>
    </w:p>
    <w:p w:rsidR="001336D3" w:rsidRDefault="00303A88" w:rsidP="001336D3">
      <w:pPr>
        <w:jc w:val="center"/>
        <w:rPr>
          <w:rFonts w:eastAsia="Calibri"/>
          <w:b/>
          <w:lang w:eastAsia="en-US"/>
        </w:rPr>
      </w:pPr>
      <w:r>
        <w:rPr>
          <w:rFonts w:eastAsia="Calibri"/>
          <w:b/>
          <w:noProof/>
        </w:rPr>
        <w:pict>
          <v:shape id="_x0000_s1034" type="#_x0000_t202" style="position:absolute;left:0;text-align:left;margin-left:76.05pt;margin-top:16.75pt;width:373.5pt;height:34.85pt;z-index:251668480">
            <v:textbox>
              <w:txbxContent>
                <w:p w:rsidR="008925C0" w:rsidRDefault="008925C0" w:rsidP="001336D3">
                  <w:pPr>
                    <w:jc w:val="center"/>
                  </w:pPr>
                  <w:r>
                    <w:rPr>
                      <w:rFonts w:ascii="Times New Roman" w:hAnsi="Times New Roman"/>
                      <w:sz w:val="24"/>
                      <w:szCs w:val="24"/>
                    </w:rPr>
                    <w:t>Р</w:t>
                  </w:r>
                  <w:r w:rsidRPr="007C10B9">
                    <w:rPr>
                      <w:rFonts w:ascii="Times New Roman" w:hAnsi="Times New Roman"/>
                      <w:sz w:val="24"/>
                      <w:szCs w:val="24"/>
                    </w:rPr>
                    <w:t>егистрация адреса объекта адресации в адресном реестре</w:t>
                  </w:r>
                  <w:r>
                    <w:rPr>
                      <w:rFonts w:ascii="Times New Roman" w:hAnsi="Times New Roman"/>
                      <w:sz w:val="28"/>
                      <w:szCs w:val="28"/>
                    </w:rPr>
                    <w:t xml:space="preserve"> </w:t>
                  </w:r>
                  <w:r w:rsidRPr="007C10B9">
                    <w:rPr>
                      <w:rFonts w:ascii="Times New Roman" w:hAnsi="Times New Roman"/>
                      <w:sz w:val="24"/>
                      <w:szCs w:val="24"/>
                    </w:rPr>
                    <w:t>- 1 рабочий день</w:t>
                  </w:r>
                </w:p>
              </w:txbxContent>
            </v:textbox>
          </v:shape>
        </w:pict>
      </w:r>
    </w:p>
    <w:p w:rsidR="001336D3" w:rsidRDefault="001336D3" w:rsidP="001336D3">
      <w:pPr>
        <w:tabs>
          <w:tab w:val="left" w:pos="1560"/>
          <w:tab w:val="left" w:pos="8931"/>
        </w:tabs>
        <w:rPr>
          <w:rFonts w:eastAsia="Calibri"/>
          <w:b/>
          <w:lang w:eastAsia="en-US"/>
        </w:rPr>
      </w:pPr>
    </w:p>
    <w:p w:rsidR="001336D3" w:rsidRDefault="00303A88" w:rsidP="001336D3">
      <w:pPr>
        <w:jc w:val="center"/>
        <w:rPr>
          <w:rFonts w:eastAsia="Calibri"/>
          <w:b/>
          <w:lang w:eastAsia="en-US"/>
        </w:rPr>
      </w:pPr>
      <w:r>
        <w:rPr>
          <w:rFonts w:eastAsia="Calibri"/>
          <w:b/>
          <w:noProof/>
        </w:rPr>
        <w:pict>
          <v:shape id="_x0000_s1035" type="#_x0000_t202" style="position:absolute;left:0;text-align:left;margin-left:76.05pt;margin-top:23.95pt;width:373.5pt;height:36.75pt;z-index:251669504">
            <v:textbox>
              <w:txbxContent>
                <w:p w:rsidR="008925C0" w:rsidRDefault="008925C0" w:rsidP="001336D3">
                  <w:pPr>
                    <w:jc w:val="center"/>
                  </w:pPr>
                  <w:r>
                    <w:rPr>
                      <w:rFonts w:ascii="Times New Roman" w:hAnsi="Times New Roman"/>
                      <w:sz w:val="24"/>
                      <w:szCs w:val="24"/>
                    </w:rPr>
                    <w:t>П</w:t>
                  </w:r>
                  <w:r w:rsidRPr="005D554E">
                    <w:rPr>
                      <w:rFonts w:ascii="Times New Roman" w:hAnsi="Times New Roman"/>
                      <w:sz w:val="24"/>
                      <w:szCs w:val="24"/>
                    </w:rPr>
                    <w:t>одготовка и утверждение акта регистрации адреса объекта адресации</w:t>
                  </w:r>
                  <w:r>
                    <w:rPr>
                      <w:rFonts w:ascii="Times New Roman" w:hAnsi="Times New Roman"/>
                      <w:sz w:val="28"/>
                      <w:szCs w:val="28"/>
                    </w:rPr>
                    <w:t xml:space="preserve"> </w:t>
                  </w:r>
                  <w:r w:rsidRPr="005D554E">
                    <w:rPr>
                      <w:rFonts w:ascii="Times New Roman" w:hAnsi="Times New Roman"/>
                      <w:sz w:val="24"/>
                      <w:szCs w:val="24"/>
                    </w:rPr>
                    <w:t>-  2 рабочих дня</w:t>
                  </w:r>
                </w:p>
              </w:txbxContent>
            </v:textbox>
          </v:shape>
        </w:pict>
      </w:r>
      <w:r>
        <w:rPr>
          <w:rFonts w:eastAsia="Calibri"/>
          <w:b/>
          <w:noProof/>
        </w:rPr>
        <w:pict>
          <v:shape id="_x0000_s1036" type="#_x0000_t32" style="position:absolute;left:0;text-align:left;margin-left:262.8pt;margin-top:.7pt;width:0;height:23.25pt;z-index:251670528" o:connectortype="straight">
            <v:stroke endarrow="block"/>
          </v:shape>
        </w:pict>
      </w:r>
    </w:p>
    <w:p w:rsidR="001336D3" w:rsidRDefault="001336D3" w:rsidP="001336D3">
      <w:pPr>
        <w:jc w:val="center"/>
        <w:rPr>
          <w:rFonts w:eastAsia="Calibri"/>
          <w:b/>
          <w:lang w:eastAsia="en-US"/>
        </w:rPr>
      </w:pPr>
    </w:p>
    <w:p w:rsidR="001336D3" w:rsidRDefault="00303A88" w:rsidP="001336D3">
      <w:pPr>
        <w:jc w:val="center"/>
        <w:rPr>
          <w:rFonts w:eastAsia="Calibri"/>
          <w:b/>
          <w:lang w:eastAsia="en-US"/>
        </w:rPr>
      </w:pPr>
      <w:r>
        <w:rPr>
          <w:rFonts w:eastAsia="Calibri"/>
          <w:b/>
          <w:noProof/>
        </w:rPr>
        <w:pict>
          <v:shape id="_x0000_s1037" type="#_x0000_t32" style="position:absolute;left:0;text-align:left;margin-left:358.8pt;margin-top:9.8pt;width:24.75pt;height:27.75pt;z-index:251671552" o:connectortype="straight">
            <v:stroke endarrow="block"/>
          </v:shape>
        </w:pict>
      </w:r>
      <w:r>
        <w:rPr>
          <w:rFonts w:eastAsia="Calibri"/>
          <w:b/>
          <w:noProof/>
        </w:rPr>
        <w:pict>
          <v:shape id="_x0000_s1038" type="#_x0000_t32" style="position:absolute;left:0;text-align:left;margin-left:202.8pt;margin-top:9.8pt;width:17.25pt;height:27.75pt;flip:x;z-index:251672576" o:connectortype="straight">
            <v:stroke endarrow="block"/>
          </v:shape>
        </w:pict>
      </w:r>
    </w:p>
    <w:p w:rsidR="001336D3" w:rsidRDefault="00303A88" w:rsidP="001336D3">
      <w:pPr>
        <w:jc w:val="center"/>
        <w:rPr>
          <w:rFonts w:eastAsia="Calibri"/>
          <w:b/>
          <w:lang w:eastAsia="en-US"/>
        </w:rPr>
      </w:pPr>
      <w:r>
        <w:rPr>
          <w:rFonts w:eastAsia="Calibri"/>
          <w:b/>
          <w:noProof/>
        </w:rPr>
        <w:pict>
          <v:shape id="_x0000_s1039" type="#_x0000_t202" style="position:absolute;left:0;text-align:left;margin-left:288.3pt;margin-top:12.15pt;width:223.5pt;height:52.5pt;z-index:251673600">
            <v:textbox>
              <w:txbxContent>
                <w:p w:rsidR="008925C0" w:rsidRPr="007C10B9" w:rsidRDefault="008925C0" w:rsidP="001336D3">
                  <w:pPr>
                    <w:jc w:val="center"/>
                    <w:rPr>
                      <w:rFonts w:ascii="Times New Roman" w:hAnsi="Times New Roman"/>
                      <w:sz w:val="24"/>
                      <w:szCs w:val="24"/>
                    </w:rPr>
                  </w:pPr>
                  <w:r w:rsidRPr="007C10B9">
                    <w:rPr>
                      <w:rFonts w:ascii="Times New Roman" w:hAnsi="Times New Roman"/>
                      <w:sz w:val="24"/>
                      <w:szCs w:val="24"/>
                    </w:rPr>
                    <w:t>Отказ в присвоении (аннулировании) адреса объекту</w:t>
                  </w:r>
                  <w:r>
                    <w:rPr>
                      <w:rFonts w:ascii="Times New Roman" w:hAnsi="Times New Roman"/>
                      <w:sz w:val="24"/>
                      <w:szCs w:val="24"/>
                    </w:rPr>
                    <w:t xml:space="preserve"> </w:t>
                  </w:r>
                  <w:r w:rsidRPr="007C10B9">
                    <w:rPr>
                      <w:rFonts w:ascii="Times New Roman" w:hAnsi="Times New Roman"/>
                      <w:sz w:val="24"/>
                      <w:szCs w:val="24"/>
                    </w:rPr>
                    <w:t xml:space="preserve">адресации </w:t>
                  </w:r>
                  <w:r>
                    <w:rPr>
                      <w:rFonts w:ascii="Times New Roman" w:hAnsi="Times New Roman"/>
                      <w:sz w:val="24"/>
                      <w:szCs w:val="24"/>
                    </w:rPr>
                    <w:t>– в день принятия решения</w:t>
                  </w:r>
                </w:p>
                <w:p w:rsidR="008925C0" w:rsidRDefault="008925C0" w:rsidP="001336D3"/>
              </w:txbxContent>
            </v:textbox>
          </v:shape>
        </w:pict>
      </w:r>
      <w:r>
        <w:rPr>
          <w:rFonts w:eastAsia="Calibri"/>
          <w:b/>
          <w:noProof/>
        </w:rPr>
        <w:pict>
          <v:shape id="_x0000_s1040" type="#_x0000_t202" style="position:absolute;left:0;text-align:left;margin-left:50.55pt;margin-top:12.15pt;width:222pt;height:28.5pt;z-index:251674624">
            <v:textbox>
              <w:txbxContent>
                <w:p w:rsidR="008925C0" w:rsidRPr="005D554E" w:rsidRDefault="008925C0" w:rsidP="001336D3">
                  <w:pPr>
                    <w:spacing w:before="100" w:beforeAutospacing="1" w:after="100" w:afterAutospacing="1" w:line="240" w:lineRule="auto"/>
                    <w:contextualSpacing/>
                    <w:jc w:val="center"/>
                    <w:rPr>
                      <w:rFonts w:ascii="Times New Roman" w:hAnsi="Times New Roman"/>
                      <w:sz w:val="24"/>
                      <w:szCs w:val="24"/>
                    </w:rPr>
                  </w:pPr>
                  <w:r>
                    <w:rPr>
                      <w:rFonts w:ascii="Times New Roman" w:hAnsi="Times New Roman"/>
                      <w:sz w:val="24"/>
                      <w:szCs w:val="24"/>
                    </w:rPr>
                    <w:t>В</w:t>
                  </w:r>
                  <w:r w:rsidRPr="00EC292F">
                    <w:rPr>
                      <w:rFonts w:ascii="Times New Roman" w:hAnsi="Times New Roman"/>
                      <w:sz w:val="24"/>
                      <w:szCs w:val="24"/>
                    </w:rPr>
                    <w:t>ыдача результата</w:t>
                  </w:r>
                  <w:r w:rsidRPr="005D554E">
                    <w:rPr>
                      <w:rFonts w:ascii="Times New Roman" w:hAnsi="Times New Roman"/>
                      <w:sz w:val="24"/>
                      <w:szCs w:val="24"/>
                    </w:rPr>
                    <w:t xml:space="preserve"> </w:t>
                  </w:r>
                  <w:r>
                    <w:rPr>
                      <w:rFonts w:ascii="Times New Roman" w:hAnsi="Times New Roman"/>
                      <w:color w:val="000000"/>
                      <w:sz w:val="24"/>
                      <w:szCs w:val="24"/>
                    </w:rPr>
                    <w:t>- 2 рабочих дня</w:t>
                  </w:r>
                  <w:r w:rsidRPr="005D554E">
                    <w:rPr>
                      <w:rFonts w:ascii="Times New Roman" w:hAnsi="Times New Roman"/>
                      <w:sz w:val="24"/>
                      <w:szCs w:val="24"/>
                    </w:rPr>
                    <w:t>.</w:t>
                  </w:r>
                </w:p>
                <w:p w:rsidR="008925C0" w:rsidRPr="005D554E" w:rsidRDefault="008925C0" w:rsidP="001336D3">
                  <w:pPr>
                    <w:jc w:val="center"/>
                    <w:rPr>
                      <w:sz w:val="24"/>
                      <w:szCs w:val="24"/>
                    </w:rPr>
                  </w:pPr>
                </w:p>
              </w:txbxContent>
            </v:textbox>
          </v:shape>
        </w:pict>
      </w:r>
    </w:p>
    <w:p w:rsidR="001336D3" w:rsidRDefault="001336D3" w:rsidP="001336D3">
      <w:pPr>
        <w:jc w:val="center"/>
        <w:rPr>
          <w:rFonts w:eastAsia="Calibri"/>
          <w:b/>
          <w:lang w:eastAsia="en-US"/>
        </w:rPr>
      </w:pPr>
    </w:p>
    <w:p w:rsidR="001336D3" w:rsidRDefault="001336D3" w:rsidP="001336D3">
      <w:pPr>
        <w:jc w:val="center"/>
        <w:rPr>
          <w:rFonts w:eastAsia="Calibri"/>
          <w:b/>
          <w:lang w:eastAsia="en-US"/>
        </w:rPr>
      </w:pPr>
    </w:p>
    <w:p w:rsidR="001336D3" w:rsidRDefault="001336D3" w:rsidP="001336D3">
      <w:pPr>
        <w:jc w:val="center"/>
        <w:rPr>
          <w:rFonts w:eastAsia="Calibri"/>
          <w:b/>
          <w:lang w:eastAsia="en-US"/>
        </w:rPr>
      </w:pPr>
    </w:p>
    <w:p w:rsidR="001336D3" w:rsidRDefault="001336D3" w:rsidP="001336D3">
      <w:pPr>
        <w:jc w:val="center"/>
        <w:rPr>
          <w:rFonts w:eastAsia="Calibri"/>
          <w:b/>
          <w:lang w:eastAsia="en-US"/>
        </w:rPr>
      </w:pPr>
    </w:p>
    <w:p w:rsidR="001336D3" w:rsidRDefault="001336D3" w:rsidP="001336D3">
      <w:pPr>
        <w:jc w:val="center"/>
        <w:rPr>
          <w:rFonts w:eastAsia="Calibri"/>
          <w:b/>
          <w:lang w:eastAsia="en-US"/>
        </w:rPr>
      </w:pPr>
    </w:p>
    <w:p w:rsidR="001336D3" w:rsidRDefault="001336D3" w:rsidP="001336D3">
      <w:pPr>
        <w:jc w:val="center"/>
        <w:rPr>
          <w:rFonts w:eastAsia="Calibri"/>
          <w:b/>
          <w:lang w:eastAsia="en-US"/>
        </w:rPr>
      </w:pPr>
    </w:p>
    <w:p w:rsidR="001336D3" w:rsidRPr="004A08D5" w:rsidRDefault="001336D3" w:rsidP="001336D3">
      <w:pPr>
        <w:jc w:val="center"/>
        <w:rPr>
          <w:rFonts w:eastAsia="Calibri"/>
          <w:b/>
          <w:lang w:eastAsia="en-US"/>
        </w:rPr>
      </w:pPr>
    </w:p>
    <w:p w:rsidR="001336D3"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p>
    <w:p w:rsidR="001336D3"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p>
    <w:p w:rsidR="001336D3"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p>
    <w:p w:rsidR="001336D3"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r>
        <w:rPr>
          <w:rFonts w:ascii="Times New Roman" w:hAnsi="Times New Roman"/>
          <w:bCs/>
          <w:sz w:val="24"/>
          <w:szCs w:val="24"/>
        </w:rPr>
        <w:t xml:space="preserve">Приложение № 3 </w:t>
      </w: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rPr>
      </w:pPr>
      <w:r w:rsidRPr="00AD7007">
        <w:rPr>
          <w:rFonts w:ascii="Times New Roman" w:hAnsi="Times New Roman"/>
          <w:bCs/>
          <w:sz w:val="24"/>
          <w:szCs w:val="24"/>
        </w:rPr>
        <w:t xml:space="preserve">к </w:t>
      </w:r>
      <w:hyperlink r:id="rId60" w:anchor="sub_1000" w:history="1">
        <w:r w:rsidRPr="00AD7007">
          <w:rPr>
            <w:rFonts w:ascii="Times New Roman" w:hAnsi="Times New Roman"/>
            <w:bCs/>
            <w:sz w:val="24"/>
            <w:szCs w:val="24"/>
          </w:rPr>
          <w:t>административному регламенту</w:t>
        </w:r>
      </w:hyperlink>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1336D3" w:rsidRPr="00AD7007" w:rsidRDefault="001336D3" w:rsidP="001336D3">
      <w:pPr>
        <w:spacing w:after="0" w:line="240" w:lineRule="auto"/>
        <w:ind w:left="4963"/>
        <w:rPr>
          <w:rFonts w:ascii="Times New Roman" w:hAnsi="Times New Roman"/>
          <w:sz w:val="24"/>
          <w:szCs w:val="24"/>
        </w:rPr>
      </w:pPr>
      <w:r w:rsidRPr="00AD7007">
        <w:rPr>
          <w:rFonts w:ascii="Times New Roman" w:hAnsi="Times New Roman"/>
          <w:sz w:val="24"/>
          <w:szCs w:val="24"/>
        </w:rPr>
        <w:t>В __________________________________________</w:t>
      </w:r>
    </w:p>
    <w:p w:rsidR="001336D3" w:rsidRPr="00AD7007" w:rsidRDefault="001336D3" w:rsidP="001336D3">
      <w:pPr>
        <w:spacing w:after="0" w:line="240" w:lineRule="auto"/>
        <w:ind w:left="4820"/>
        <w:jc w:val="center"/>
        <w:rPr>
          <w:rFonts w:ascii="Times New Roman" w:hAnsi="Times New Roman"/>
          <w:sz w:val="24"/>
          <w:szCs w:val="24"/>
        </w:rPr>
      </w:pPr>
      <w:r w:rsidRPr="00AD7007">
        <w:rPr>
          <w:rFonts w:ascii="Times New Roman" w:hAnsi="Times New Roman"/>
          <w:sz w:val="24"/>
          <w:szCs w:val="24"/>
        </w:rPr>
        <w:t>(наименование органа, предоставляющего муниципальную услугу)</w:t>
      </w:r>
    </w:p>
    <w:p w:rsidR="001336D3" w:rsidRPr="00AD7007" w:rsidRDefault="001336D3" w:rsidP="001336D3">
      <w:pPr>
        <w:spacing w:after="0" w:line="240" w:lineRule="auto"/>
        <w:ind w:left="4820"/>
        <w:jc w:val="right"/>
        <w:rPr>
          <w:rFonts w:ascii="Times New Roman" w:hAnsi="Times New Roman"/>
          <w:sz w:val="24"/>
          <w:szCs w:val="24"/>
        </w:rPr>
      </w:pPr>
      <w:r w:rsidRPr="00AD7007">
        <w:rPr>
          <w:rFonts w:ascii="Times New Roman" w:hAnsi="Times New Roman"/>
          <w:sz w:val="24"/>
          <w:szCs w:val="24"/>
        </w:rPr>
        <w:t xml:space="preserve"> ___________________________________________</w:t>
      </w:r>
    </w:p>
    <w:p w:rsidR="001336D3" w:rsidRPr="00AD7007" w:rsidRDefault="001336D3" w:rsidP="001336D3">
      <w:pPr>
        <w:spacing w:after="0" w:line="240" w:lineRule="auto"/>
        <w:ind w:left="4820"/>
        <w:jc w:val="center"/>
        <w:rPr>
          <w:rFonts w:ascii="Times New Roman" w:hAnsi="Times New Roman"/>
          <w:sz w:val="24"/>
          <w:szCs w:val="24"/>
        </w:rPr>
      </w:pPr>
      <w:r w:rsidRPr="00AD7007">
        <w:rPr>
          <w:rFonts w:ascii="Times New Roman" w:hAnsi="Times New Roman"/>
          <w:sz w:val="24"/>
          <w:szCs w:val="24"/>
        </w:rPr>
        <w:t>(должностное лицо органа, предоставляющего муниципальную услугу, решение и действие (бездействие) которого обжалуется)</w:t>
      </w:r>
    </w:p>
    <w:p w:rsidR="001336D3" w:rsidRPr="00AD7007" w:rsidRDefault="001336D3" w:rsidP="001336D3">
      <w:pPr>
        <w:spacing w:after="0" w:line="240" w:lineRule="auto"/>
        <w:ind w:left="4820"/>
        <w:rPr>
          <w:rFonts w:ascii="Times New Roman" w:hAnsi="Times New Roman"/>
          <w:sz w:val="24"/>
          <w:szCs w:val="24"/>
        </w:rPr>
      </w:pPr>
      <w:r w:rsidRPr="00AD7007">
        <w:rPr>
          <w:rFonts w:ascii="Times New Roman" w:hAnsi="Times New Roman"/>
          <w:sz w:val="24"/>
          <w:szCs w:val="24"/>
        </w:rPr>
        <w:t>От __________________________________________</w:t>
      </w:r>
    </w:p>
    <w:p w:rsidR="001336D3" w:rsidRPr="00AD7007" w:rsidRDefault="001336D3" w:rsidP="001336D3">
      <w:pPr>
        <w:spacing w:after="0" w:line="240" w:lineRule="auto"/>
        <w:ind w:left="4820"/>
        <w:jc w:val="center"/>
        <w:rPr>
          <w:rFonts w:ascii="Times New Roman" w:hAnsi="Times New Roman"/>
          <w:sz w:val="24"/>
          <w:szCs w:val="24"/>
        </w:rPr>
      </w:pPr>
      <w:r w:rsidRPr="00AD7007">
        <w:rPr>
          <w:rFonts w:ascii="Times New Roman" w:hAnsi="Times New Roman"/>
          <w:sz w:val="24"/>
          <w:szCs w:val="24"/>
        </w:rPr>
        <w:t>(ФИО заявителя)</w:t>
      </w: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u w:val="single"/>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Адрес проживания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Pr>
          <w:rFonts w:ascii="Times New Roman" w:hAnsi="Times New Roman"/>
          <w:sz w:val="24"/>
          <w:szCs w:val="24"/>
          <w:u w:val="single"/>
        </w:rPr>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p>
    <w:p w:rsidR="001336D3" w:rsidRPr="00AD7007" w:rsidRDefault="001336D3" w:rsidP="001336D3">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Pr>
          <w:rFonts w:ascii="Times New Roman" w:hAnsi="Times New Roman"/>
          <w:sz w:val="24"/>
          <w:szCs w:val="24"/>
        </w:rPr>
        <w:t xml:space="preserve">  </w:t>
      </w:r>
      <w:r w:rsidRPr="00AD7007">
        <w:rPr>
          <w:rFonts w:ascii="Times New Roman" w:hAnsi="Times New Roman"/>
          <w:sz w:val="24"/>
          <w:szCs w:val="24"/>
        </w:rPr>
        <w:tab/>
      </w:r>
      <w:r>
        <w:rPr>
          <w:rFonts w:ascii="Times New Roman" w:hAnsi="Times New Roman"/>
          <w:sz w:val="24"/>
          <w:szCs w:val="24"/>
        </w:rPr>
        <w:t xml:space="preserve"> </w:t>
      </w:r>
      <w:r w:rsidRPr="00AD7007">
        <w:rPr>
          <w:rFonts w:ascii="Times New Roman" w:hAnsi="Times New Roman"/>
          <w:sz w:val="24"/>
          <w:szCs w:val="24"/>
        </w:rPr>
        <w:t xml:space="preserve">      Телефон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1336D3" w:rsidRPr="00AD7007" w:rsidRDefault="001336D3" w:rsidP="001336D3">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rPr>
      </w:pPr>
      <w:r w:rsidRPr="00AD7007">
        <w:rPr>
          <w:rFonts w:ascii="Times New Roman" w:hAnsi="Times New Roman"/>
          <w:sz w:val="24"/>
          <w:szCs w:val="24"/>
        </w:rPr>
        <w:t xml:space="preserve"> </w:t>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Pr>
          <w:rFonts w:ascii="Times New Roman" w:hAnsi="Times New Roman"/>
          <w:sz w:val="24"/>
          <w:szCs w:val="24"/>
        </w:rPr>
        <w:t xml:space="preserve"> </w:t>
      </w:r>
      <w:r w:rsidRPr="00AD7007">
        <w:rPr>
          <w:rFonts w:ascii="Times New Roman" w:hAnsi="Times New Roman"/>
          <w:sz w:val="24"/>
          <w:szCs w:val="24"/>
        </w:rPr>
        <w:t xml:space="preserve">      Адрес </w:t>
      </w:r>
      <w:proofErr w:type="spellStart"/>
      <w:r w:rsidRPr="00AD7007">
        <w:rPr>
          <w:rFonts w:ascii="Times New Roman" w:hAnsi="Times New Roman"/>
          <w:sz w:val="24"/>
          <w:szCs w:val="24"/>
        </w:rPr>
        <w:t>эл</w:t>
      </w:r>
      <w:proofErr w:type="spellEnd"/>
      <w:r w:rsidRPr="00AD7007">
        <w:rPr>
          <w:rFonts w:ascii="Times New Roman" w:hAnsi="Times New Roman"/>
          <w:sz w:val="24"/>
          <w:szCs w:val="24"/>
        </w:rPr>
        <w:t xml:space="preserve">/почты </w:t>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r w:rsidRPr="00AD7007">
        <w:rPr>
          <w:rFonts w:ascii="Times New Roman" w:hAnsi="Times New Roman"/>
          <w:b/>
          <w:sz w:val="28"/>
          <w:szCs w:val="28"/>
        </w:rPr>
        <w:t>ЖАЛОБА</w:t>
      </w: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8"/>
          <w:szCs w:val="28"/>
          <w:u w:val="single"/>
        </w:rPr>
      </w:pPr>
    </w:p>
    <w:p w:rsidR="001336D3" w:rsidRPr="00AD7007" w:rsidRDefault="001336D3" w:rsidP="001336D3">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1336D3" w:rsidRPr="00AD7007" w:rsidRDefault="001336D3" w:rsidP="001336D3">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1336D3" w:rsidRPr="00AD7007" w:rsidRDefault="001336D3" w:rsidP="001336D3">
      <w:pPr>
        <w:widowControl w:val="0"/>
        <w:autoSpaceDE w:val="0"/>
        <w:autoSpaceDN w:val="0"/>
        <w:adjustRightInd w:val="0"/>
        <w:spacing w:after="0"/>
        <w:jc w:val="both"/>
        <w:rPr>
          <w:rFonts w:ascii="Times New Roman" w:hAnsi="Times New Roman"/>
          <w:u w:val="single"/>
        </w:rPr>
      </w:pPr>
      <w:r w:rsidRPr="00AD7007">
        <w:rPr>
          <w:rFonts w:ascii="Times New Roman" w:hAnsi="Times New Roman"/>
        </w:rPr>
        <w:t>___________________________________________________________________________________</w:t>
      </w:r>
      <w:r w:rsidRPr="00AD7007">
        <w:rPr>
          <w:rFonts w:ascii="Times New Roman" w:hAnsi="Times New Roman"/>
          <w:u w:val="single"/>
        </w:rPr>
        <w:t xml:space="preserve">   </w:t>
      </w:r>
    </w:p>
    <w:p w:rsidR="001336D3" w:rsidRPr="00AD7007" w:rsidRDefault="001336D3" w:rsidP="001336D3">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1336D3" w:rsidRPr="00AD7007" w:rsidRDefault="001336D3" w:rsidP="001336D3">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1336D3" w:rsidRPr="00AD7007" w:rsidRDefault="001336D3" w:rsidP="001336D3">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1336D3" w:rsidRPr="00AD7007" w:rsidRDefault="001336D3" w:rsidP="001336D3">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1336D3" w:rsidRPr="00AD7007" w:rsidRDefault="001336D3" w:rsidP="001336D3">
      <w:pPr>
        <w:widowControl w:val="0"/>
        <w:autoSpaceDE w:val="0"/>
        <w:autoSpaceDN w:val="0"/>
        <w:adjustRightInd w:val="0"/>
        <w:spacing w:after="0"/>
        <w:jc w:val="both"/>
        <w:rPr>
          <w:rFonts w:ascii="Times New Roman" w:hAnsi="Times New Roman"/>
          <w:sz w:val="18"/>
          <w:szCs w:val="18"/>
        </w:rPr>
      </w:pPr>
      <w:r w:rsidRPr="00AD7007">
        <w:rPr>
          <w:rFonts w:ascii="Times New Roman" w:hAnsi="Times New Roman"/>
        </w:rPr>
        <w:t>____________________________________________________________________________________</w:t>
      </w:r>
    </w:p>
    <w:p w:rsidR="001336D3" w:rsidRPr="00AD7007" w:rsidRDefault="001336D3" w:rsidP="001336D3">
      <w:pPr>
        <w:widowControl w:val="0"/>
        <w:autoSpaceDE w:val="0"/>
        <w:autoSpaceDN w:val="0"/>
        <w:adjustRightInd w:val="0"/>
        <w:spacing w:after="0" w:line="240" w:lineRule="auto"/>
        <w:ind w:left="993" w:firstLine="141"/>
        <w:jc w:val="center"/>
        <w:rPr>
          <w:rFonts w:ascii="Times New Roman" w:hAnsi="Times New Roman"/>
          <w:sz w:val="28"/>
          <w:szCs w:val="28"/>
        </w:rPr>
      </w:pPr>
      <w:r w:rsidRPr="00AD7007">
        <w:rPr>
          <w:rFonts w:ascii="Times New Roman" w:hAnsi="Times New Roman"/>
          <w:sz w:val="18"/>
          <w:szCs w:val="18"/>
        </w:rPr>
        <w:t>(указать причину жалобы, дату и т.д.)</w:t>
      </w:r>
    </w:p>
    <w:p w:rsidR="001336D3" w:rsidRPr="00AD7007" w:rsidRDefault="001336D3" w:rsidP="001336D3">
      <w:pPr>
        <w:widowControl w:val="0"/>
        <w:autoSpaceDE w:val="0"/>
        <w:autoSpaceDN w:val="0"/>
        <w:adjustRightInd w:val="0"/>
        <w:spacing w:after="0" w:line="240" w:lineRule="auto"/>
        <w:ind w:left="993"/>
        <w:rPr>
          <w:rFonts w:ascii="Times New Roman" w:hAnsi="Times New Roman"/>
          <w:sz w:val="28"/>
          <w:szCs w:val="28"/>
        </w:rPr>
      </w:pPr>
    </w:p>
    <w:p w:rsidR="001336D3" w:rsidRPr="00AD7007" w:rsidRDefault="001336D3" w:rsidP="001336D3">
      <w:pPr>
        <w:widowControl w:val="0"/>
        <w:autoSpaceDE w:val="0"/>
        <w:autoSpaceDN w:val="0"/>
        <w:adjustRightInd w:val="0"/>
        <w:spacing w:after="0"/>
        <w:rPr>
          <w:rFonts w:ascii="Times New Roman" w:hAnsi="Times New Roman"/>
          <w:sz w:val="24"/>
          <w:szCs w:val="24"/>
        </w:rPr>
      </w:pPr>
      <w:r w:rsidRPr="00AD7007">
        <w:rPr>
          <w:rFonts w:ascii="Times New Roman" w:hAnsi="Times New Roman"/>
          <w:sz w:val="24"/>
          <w:szCs w:val="24"/>
        </w:rPr>
        <w:t xml:space="preserve">В подтверждение </w:t>
      </w:r>
      <w:proofErr w:type="gramStart"/>
      <w:r w:rsidRPr="00AD7007">
        <w:rPr>
          <w:rFonts w:ascii="Times New Roman" w:hAnsi="Times New Roman"/>
          <w:sz w:val="24"/>
          <w:szCs w:val="24"/>
        </w:rPr>
        <w:t>вышеизложенного</w:t>
      </w:r>
      <w:proofErr w:type="gramEnd"/>
      <w:r w:rsidRPr="00AD7007">
        <w:rPr>
          <w:rFonts w:ascii="Times New Roman" w:hAnsi="Times New Roman"/>
          <w:sz w:val="24"/>
          <w:szCs w:val="24"/>
        </w:rPr>
        <w:t xml:space="preserve"> прилагаю следующие документы:</w:t>
      </w:r>
    </w:p>
    <w:p w:rsidR="001336D3" w:rsidRPr="00AD7007" w:rsidRDefault="001336D3" w:rsidP="001336D3">
      <w:pPr>
        <w:widowControl w:val="0"/>
        <w:autoSpaceDE w:val="0"/>
        <w:autoSpaceDN w:val="0"/>
        <w:adjustRightInd w:val="0"/>
        <w:spacing w:after="0"/>
        <w:rPr>
          <w:rFonts w:ascii="Times New Roman" w:hAnsi="Times New Roman"/>
          <w:sz w:val="24"/>
          <w:szCs w:val="24"/>
          <w:u w:val="single"/>
        </w:rPr>
      </w:pPr>
      <w:r w:rsidRPr="00AD7007">
        <w:rPr>
          <w:rFonts w:ascii="Times New Roman" w:hAnsi="Times New Roman"/>
          <w:sz w:val="24"/>
          <w:szCs w:val="24"/>
        </w:rPr>
        <w:t>1. ______________________________________________________________________</w:t>
      </w:r>
      <w:r w:rsidRPr="00AD7007">
        <w:rPr>
          <w:rFonts w:ascii="Times New Roman" w:hAnsi="Times New Roman"/>
          <w:sz w:val="24"/>
          <w:szCs w:val="24"/>
          <w:u w:val="single"/>
        </w:rPr>
        <w:tab/>
      </w:r>
      <w:r w:rsidRPr="00AD7007">
        <w:rPr>
          <w:rFonts w:ascii="Times New Roman" w:hAnsi="Times New Roman"/>
          <w:sz w:val="24"/>
          <w:szCs w:val="24"/>
          <w:u w:val="single"/>
        </w:rPr>
        <w:tab/>
      </w:r>
    </w:p>
    <w:p w:rsidR="001336D3" w:rsidRPr="00AD7007" w:rsidRDefault="001336D3" w:rsidP="001336D3">
      <w:pPr>
        <w:widowControl w:val="0"/>
        <w:autoSpaceDE w:val="0"/>
        <w:autoSpaceDN w:val="0"/>
        <w:adjustRightInd w:val="0"/>
        <w:spacing w:after="0" w:line="240" w:lineRule="auto"/>
        <w:rPr>
          <w:rFonts w:ascii="Times New Roman" w:hAnsi="Times New Roman"/>
          <w:sz w:val="24"/>
          <w:szCs w:val="24"/>
          <w:u w:val="single"/>
        </w:rPr>
      </w:pPr>
      <w:r w:rsidRPr="00AD7007">
        <w:rPr>
          <w:rFonts w:ascii="Times New Roman" w:hAnsi="Times New Roman"/>
          <w:sz w:val="24"/>
          <w:szCs w:val="24"/>
        </w:rPr>
        <w:t>2. ______________________________________________________________________</w:t>
      </w:r>
      <w:r w:rsidRPr="00AD7007">
        <w:rPr>
          <w:rFonts w:ascii="Times New Roman" w:hAnsi="Times New Roman"/>
          <w:sz w:val="24"/>
          <w:szCs w:val="24"/>
          <w:u w:val="single"/>
        </w:rPr>
        <w:tab/>
      </w:r>
      <w:r w:rsidRPr="00AD7007">
        <w:rPr>
          <w:rFonts w:ascii="Times New Roman" w:hAnsi="Times New Roman"/>
          <w:sz w:val="24"/>
          <w:szCs w:val="24"/>
          <w:u w:val="single"/>
        </w:rPr>
        <w:tab/>
      </w:r>
    </w:p>
    <w:p w:rsidR="001336D3" w:rsidRPr="00AD7007" w:rsidRDefault="001336D3" w:rsidP="001336D3">
      <w:pPr>
        <w:widowControl w:val="0"/>
        <w:autoSpaceDE w:val="0"/>
        <w:autoSpaceDN w:val="0"/>
        <w:adjustRightInd w:val="0"/>
        <w:spacing w:after="0" w:line="240" w:lineRule="auto"/>
        <w:rPr>
          <w:rFonts w:ascii="Times New Roman" w:hAnsi="Times New Roman"/>
          <w:sz w:val="26"/>
          <w:szCs w:val="26"/>
        </w:rPr>
      </w:pPr>
      <w:r w:rsidRPr="00AD7007">
        <w:rPr>
          <w:rFonts w:ascii="Times New Roman" w:hAnsi="Times New Roman"/>
          <w:sz w:val="24"/>
          <w:szCs w:val="24"/>
        </w:rPr>
        <w:t>3. ______________________________________________________________________</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ab/>
      </w:r>
      <w:r w:rsidRPr="00AD7007">
        <w:rPr>
          <w:rFonts w:ascii="Times New Roman" w:hAnsi="Times New Roman"/>
          <w:sz w:val="24"/>
          <w:szCs w:val="24"/>
        </w:rPr>
        <w:tab/>
      </w: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u w:val="single"/>
        </w:rPr>
      </w:pP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r w:rsidRPr="00AD7007">
        <w:rPr>
          <w:rFonts w:ascii="Times New Roman" w:hAnsi="Times New Roman"/>
          <w:sz w:val="28"/>
          <w:szCs w:val="28"/>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rPr>
        <w:t xml:space="preserve"> </w:t>
      </w:r>
      <w:r w:rsidRPr="00AD7007">
        <w:rPr>
          <w:rFonts w:ascii="Times New Roman" w:hAnsi="Times New Roman"/>
          <w:sz w:val="24"/>
          <w:szCs w:val="24"/>
        </w:rPr>
        <w:t xml:space="preserve">(дата) </w:t>
      </w:r>
      <w:r w:rsidRPr="00AD7007">
        <w:rPr>
          <w:rFonts w:ascii="Times New Roman" w:hAnsi="Times New Roman"/>
          <w:sz w:val="24"/>
          <w:szCs w:val="24"/>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(подпись)</w:t>
      </w: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r w:rsidRPr="00AD7007">
        <w:rPr>
          <w:rFonts w:ascii="Times New Roman" w:hAnsi="Times New Roman"/>
          <w:sz w:val="24"/>
          <w:szCs w:val="24"/>
        </w:rPr>
        <w:t>Жалобу принял:</w:t>
      </w: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r w:rsidRPr="00AD7007">
        <w:rPr>
          <w:rFonts w:ascii="Times New Roman" w:hAnsi="Times New Roman"/>
          <w:sz w:val="24"/>
          <w:szCs w:val="24"/>
        </w:rPr>
        <w:t>Дата</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w:t>
      </w:r>
      <w:proofErr w:type="spellStart"/>
      <w:r w:rsidRPr="00AD7007">
        <w:rPr>
          <w:rFonts w:ascii="Times New Roman" w:hAnsi="Times New Roman"/>
          <w:sz w:val="24"/>
          <w:szCs w:val="24"/>
        </w:rPr>
        <w:t>вх.№</w:t>
      </w:r>
      <w:proofErr w:type="spellEnd"/>
      <w:r w:rsidRPr="00AD7007">
        <w:rPr>
          <w:rFonts w:ascii="Times New Roman" w:hAnsi="Times New Roman"/>
          <w:sz w:val="24"/>
          <w:szCs w:val="24"/>
        </w:rPr>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p>
    <w:p w:rsidR="001336D3" w:rsidRPr="00AD7007"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r w:rsidRPr="00AD7007">
        <w:rPr>
          <w:rFonts w:ascii="Times New Roman" w:hAnsi="Times New Roman"/>
          <w:sz w:val="24"/>
          <w:szCs w:val="24"/>
        </w:rPr>
        <w:t>Специалист</w:t>
      </w:r>
      <w:proofErr w:type="gramStart"/>
      <w:r w:rsidRPr="00AD7007">
        <w:rPr>
          <w:rFonts w:ascii="Times New Roman" w:hAnsi="Times New Roman"/>
          <w:sz w:val="24"/>
          <w:szCs w:val="24"/>
        </w:rPr>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w:t>
      </w:r>
      <w:r w:rsidRPr="00AD7007">
        <w:rPr>
          <w:rFonts w:ascii="Times New Roman" w:hAnsi="Times New Roman"/>
          <w:sz w:val="24"/>
          <w:szCs w:val="24"/>
        </w:rPr>
        <w:tab/>
      </w:r>
      <w:r w:rsidRPr="00AD7007">
        <w:rPr>
          <w:rFonts w:ascii="Times New Roman" w:hAnsi="Times New Roman"/>
          <w:sz w:val="24"/>
          <w:szCs w:val="24"/>
          <w:u w:val="single"/>
        </w:rPr>
        <w:tab/>
      </w:r>
      <w:r w:rsidRPr="00AD7007">
        <w:rPr>
          <w:rFonts w:ascii="Times New Roman" w:hAnsi="Times New Roman"/>
          <w:sz w:val="24"/>
          <w:szCs w:val="24"/>
          <w:u w:val="single"/>
        </w:rPr>
        <w:tab/>
      </w:r>
      <w:proofErr w:type="gramEnd"/>
    </w:p>
    <w:p w:rsidR="001336D3" w:rsidRPr="000A3662" w:rsidRDefault="001336D3" w:rsidP="001336D3">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(ФИО)</w:t>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подпись</w:t>
      </w:r>
    </w:p>
    <w:p w:rsidR="001336D3" w:rsidRPr="000A3662"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p>
    <w:p w:rsidR="001336D3" w:rsidRDefault="001336D3" w:rsidP="001336D3">
      <w:pPr>
        <w:suppressAutoHyphens/>
        <w:autoSpaceDE w:val="0"/>
        <w:spacing w:after="0" w:line="240" w:lineRule="auto"/>
        <w:jc w:val="right"/>
        <w:rPr>
          <w:rFonts w:ascii="Times New Roman" w:hAnsi="Times New Roman"/>
          <w:sz w:val="24"/>
          <w:szCs w:val="24"/>
          <w:lang w:eastAsia="ar-SA"/>
        </w:rPr>
      </w:pPr>
    </w:p>
    <w:p w:rsidR="001336D3" w:rsidRDefault="001336D3" w:rsidP="001336D3">
      <w:pPr>
        <w:suppressAutoHyphens/>
        <w:autoSpaceDE w:val="0"/>
        <w:spacing w:after="0" w:line="240" w:lineRule="auto"/>
        <w:jc w:val="right"/>
        <w:rPr>
          <w:rFonts w:ascii="Times New Roman" w:hAnsi="Times New Roman"/>
          <w:sz w:val="24"/>
          <w:szCs w:val="24"/>
          <w:lang w:eastAsia="ar-SA"/>
        </w:rPr>
      </w:pPr>
    </w:p>
    <w:p w:rsidR="001336D3" w:rsidRDefault="001336D3" w:rsidP="001336D3">
      <w:pPr>
        <w:suppressAutoHyphens/>
        <w:autoSpaceDE w:val="0"/>
        <w:spacing w:after="0" w:line="240" w:lineRule="auto"/>
        <w:jc w:val="right"/>
        <w:rPr>
          <w:rFonts w:ascii="Times New Roman" w:hAnsi="Times New Roman"/>
          <w:sz w:val="24"/>
          <w:szCs w:val="24"/>
          <w:lang w:eastAsia="ar-SA"/>
        </w:rPr>
      </w:pPr>
    </w:p>
    <w:p w:rsidR="001336D3" w:rsidRPr="001A4A69" w:rsidRDefault="001336D3" w:rsidP="001336D3">
      <w:pPr>
        <w:suppressAutoHyphens/>
        <w:autoSpaceDE w:val="0"/>
        <w:spacing w:after="0" w:line="240" w:lineRule="auto"/>
        <w:jc w:val="right"/>
        <w:rPr>
          <w:rFonts w:ascii="Times New Roman" w:hAnsi="Times New Roman"/>
          <w:sz w:val="24"/>
          <w:szCs w:val="24"/>
          <w:lang w:eastAsia="ar-SA"/>
        </w:rPr>
      </w:pPr>
    </w:p>
    <w:p w:rsidR="001336D3" w:rsidRPr="001159AC" w:rsidRDefault="001336D3" w:rsidP="001336D3">
      <w:pPr>
        <w:suppressAutoHyphens/>
        <w:autoSpaceDE w:val="0"/>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Приложение № 4</w:t>
      </w:r>
      <w:r w:rsidRPr="001159AC">
        <w:rPr>
          <w:rFonts w:ascii="Times New Roman" w:eastAsia="Calibri" w:hAnsi="Times New Roman"/>
          <w:sz w:val="24"/>
          <w:szCs w:val="24"/>
          <w:lang w:eastAsia="en-US"/>
        </w:rPr>
        <w:t xml:space="preserve"> </w:t>
      </w:r>
    </w:p>
    <w:p w:rsidR="001336D3" w:rsidRDefault="001336D3" w:rsidP="001336D3">
      <w:pPr>
        <w:spacing w:after="0" w:line="240" w:lineRule="auto"/>
        <w:jc w:val="right"/>
        <w:rPr>
          <w:rFonts w:ascii="Times New Roman" w:eastAsia="Calibri" w:hAnsi="Times New Roman"/>
          <w:sz w:val="24"/>
          <w:szCs w:val="24"/>
          <w:lang w:eastAsia="en-US"/>
        </w:rPr>
      </w:pPr>
      <w:r w:rsidRPr="001159AC">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Pr="001159AC">
        <w:rPr>
          <w:rFonts w:ascii="Times New Roman" w:eastAsia="Calibri" w:hAnsi="Times New Roman"/>
          <w:sz w:val="24"/>
          <w:szCs w:val="24"/>
          <w:lang w:eastAsia="en-US"/>
        </w:rPr>
        <w:t>к административному регламенту</w:t>
      </w:r>
    </w:p>
    <w:p w:rsidR="001336D3" w:rsidRPr="001159AC" w:rsidRDefault="001336D3" w:rsidP="001336D3">
      <w:pPr>
        <w:spacing w:after="0" w:line="240" w:lineRule="auto"/>
        <w:jc w:val="right"/>
        <w:rPr>
          <w:rFonts w:ascii="Times New Roman" w:eastAsia="Calibri" w:hAnsi="Times New Roman"/>
          <w:sz w:val="24"/>
          <w:szCs w:val="24"/>
          <w:lang w:eastAsia="en-US"/>
        </w:rPr>
      </w:pPr>
    </w:p>
    <w:p w:rsidR="001336D3" w:rsidRPr="00357B1E" w:rsidRDefault="001336D3" w:rsidP="001336D3">
      <w:pPr>
        <w:autoSpaceDE w:val="0"/>
        <w:autoSpaceDN w:val="0"/>
        <w:adjustRightInd w:val="0"/>
        <w:spacing w:after="0" w:line="240" w:lineRule="auto"/>
        <w:jc w:val="center"/>
        <w:rPr>
          <w:rFonts w:ascii="Times New Roman" w:hAnsi="Times New Roman"/>
          <w:b/>
          <w:bCs/>
        </w:rPr>
      </w:pPr>
      <w:r w:rsidRPr="00357B1E">
        <w:rPr>
          <w:rFonts w:ascii="Times New Roman" w:hAnsi="Times New Roman"/>
          <w:b/>
          <w:bCs/>
        </w:rPr>
        <w:t>ФОРМА РЕШЕНИЯ</w:t>
      </w:r>
    </w:p>
    <w:p w:rsidR="001336D3" w:rsidRPr="00357B1E" w:rsidRDefault="001336D3" w:rsidP="001336D3">
      <w:pPr>
        <w:autoSpaceDE w:val="0"/>
        <w:autoSpaceDN w:val="0"/>
        <w:adjustRightInd w:val="0"/>
        <w:spacing w:after="0" w:line="240" w:lineRule="auto"/>
        <w:jc w:val="center"/>
        <w:rPr>
          <w:rFonts w:ascii="Times New Roman" w:hAnsi="Times New Roman"/>
          <w:b/>
          <w:bCs/>
        </w:rPr>
      </w:pPr>
      <w:r w:rsidRPr="00357B1E">
        <w:rPr>
          <w:rFonts w:ascii="Times New Roman" w:hAnsi="Times New Roman"/>
          <w:b/>
          <w:bCs/>
        </w:rPr>
        <w:t>ОБ ОТКАЗЕ В ПРИСВОЕНИИ ОБЪЕКТУ АДРЕСАЦИИ АДРЕСА</w:t>
      </w:r>
    </w:p>
    <w:p w:rsidR="001336D3" w:rsidRDefault="001336D3" w:rsidP="001336D3">
      <w:pPr>
        <w:autoSpaceDE w:val="0"/>
        <w:autoSpaceDN w:val="0"/>
        <w:adjustRightInd w:val="0"/>
        <w:spacing w:after="0" w:line="240" w:lineRule="auto"/>
        <w:jc w:val="center"/>
        <w:rPr>
          <w:rFonts w:ascii="Courier New" w:hAnsi="Courier New" w:cs="Courier New"/>
          <w:sz w:val="20"/>
          <w:szCs w:val="20"/>
        </w:rPr>
      </w:pPr>
      <w:r w:rsidRPr="00357B1E">
        <w:rPr>
          <w:rFonts w:ascii="Times New Roman" w:hAnsi="Times New Roman"/>
          <w:b/>
          <w:bCs/>
        </w:rPr>
        <w:t xml:space="preserve">ИЛИ </w:t>
      </w:r>
      <w:proofErr w:type="gramStart"/>
      <w:r w:rsidRPr="00357B1E">
        <w:rPr>
          <w:rFonts w:ascii="Times New Roman" w:hAnsi="Times New Roman"/>
          <w:b/>
          <w:bCs/>
        </w:rPr>
        <w:t>АННУЛИРОВАНИИ</w:t>
      </w:r>
      <w:proofErr w:type="gramEnd"/>
      <w:r w:rsidRPr="00357B1E">
        <w:rPr>
          <w:rFonts w:ascii="Times New Roman" w:hAnsi="Times New Roman"/>
          <w:b/>
          <w:bCs/>
        </w:rPr>
        <w:t xml:space="preserve"> ЕГО АДРЕСА</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______________________________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(Ф.И.О., адрес заявителя</w:t>
      </w:r>
      <w:proofErr w:type="gramEnd"/>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(представителя) заявителя)</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______________________________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(регистрационный номер</w:t>
      </w:r>
      <w:proofErr w:type="gramEnd"/>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заявления о присвоении</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объекту адресации адреса</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или </w:t>
      </w:r>
      <w:proofErr w:type="gramStart"/>
      <w:r w:rsidRPr="00B37287">
        <w:rPr>
          <w:rFonts w:ascii="Courier New" w:hAnsi="Courier New" w:cs="Courier New"/>
          <w:sz w:val="20"/>
          <w:szCs w:val="20"/>
        </w:rPr>
        <w:t>аннулировании</w:t>
      </w:r>
      <w:proofErr w:type="gramEnd"/>
      <w:r w:rsidRPr="00B37287">
        <w:rPr>
          <w:rFonts w:ascii="Courier New" w:hAnsi="Courier New" w:cs="Courier New"/>
          <w:sz w:val="20"/>
          <w:szCs w:val="20"/>
        </w:rPr>
        <w:t xml:space="preserve"> его адреса)</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Решение</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об отказе в присвоении объекту адресации адреса</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или </w:t>
      </w:r>
      <w:proofErr w:type="gramStart"/>
      <w:r w:rsidRPr="00B37287">
        <w:rPr>
          <w:rFonts w:ascii="Courier New" w:hAnsi="Courier New" w:cs="Courier New"/>
          <w:sz w:val="20"/>
          <w:szCs w:val="20"/>
        </w:rPr>
        <w:t>аннулировании</w:t>
      </w:r>
      <w:proofErr w:type="gramEnd"/>
      <w:r w:rsidRPr="00B37287">
        <w:rPr>
          <w:rFonts w:ascii="Courier New" w:hAnsi="Courier New" w:cs="Courier New"/>
          <w:sz w:val="20"/>
          <w:szCs w:val="20"/>
        </w:rPr>
        <w:t xml:space="preserve"> его адреса</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от ___________ N 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(наименование органа местного самоуправления, органа государственной</w:t>
      </w:r>
      <w:proofErr w:type="gramEnd"/>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власти субъекта Российской Федерации - города федерального значения</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или органа местного самоуправления внутригородского муниципального</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образования города федерального значения, уполномоченного</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законом субъекта Российской Федерации)</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сообщает, что ____________________________________________________________,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(Ф.И.О. заявителя в дательном падеже, наименование, номер</w:t>
      </w:r>
      <w:proofErr w:type="gramEnd"/>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и дата выдачи документа,</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подтверждающего личность, почтовый адрес - для физического лица;</w:t>
      </w:r>
      <w:proofErr w:type="gramEnd"/>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полное наименование, ИНН, КПП (для</w:t>
      </w:r>
      <w:proofErr w:type="gramEnd"/>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российского юридического лица), страна, дата и номер регистрации</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(для иностранного юридического лица),</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почтовый адрес - для юридического лица)</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на  основании  </w:t>
      </w:r>
      <w:r w:rsidRPr="00B872AF">
        <w:rPr>
          <w:rFonts w:ascii="Courier New" w:hAnsi="Courier New" w:cs="Courier New"/>
          <w:sz w:val="20"/>
          <w:szCs w:val="20"/>
        </w:rPr>
        <w:t>Правил</w:t>
      </w:r>
      <w:r w:rsidRPr="00B37287">
        <w:rPr>
          <w:rFonts w:ascii="Courier New" w:hAnsi="Courier New" w:cs="Courier New"/>
          <w:sz w:val="20"/>
          <w:szCs w:val="20"/>
        </w:rPr>
        <w:t xml:space="preserve">  присвоения,  изменения  и   аннулирования   адресов,</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proofErr w:type="gramStart"/>
      <w:r w:rsidRPr="00B37287">
        <w:rPr>
          <w:rFonts w:ascii="Courier New" w:hAnsi="Courier New" w:cs="Courier New"/>
          <w:sz w:val="20"/>
          <w:szCs w:val="20"/>
        </w:rPr>
        <w:t>утвержденных</w:t>
      </w:r>
      <w:proofErr w:type="gramEnd"/>
      <w:r w:rsidRPr="00B37287">
        <w:rPr>
          <w:rFonts w:ascii="Courier New" w:hAnsi="Courier New" w:cs="Courier New"/>
          <w:sz w:val="20"/>
          <w:szCs w:val="20"/>
        </w:rPr>
        <w:t xml:space="preserve"> постановлением Правительства Российской Федерации от 19 ноября</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2014 г.  N 1221,  отказано  в  присвоении (аннулировании) адреса следующему</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(нужное подчеркнуть)</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объекту адресации ________________________________________________________.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(вид и наименование объекта адресации, описание</w:t>
      </w:r>
      <w:proofErr w:type="gramEnd"/>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местонахождения объекта адресации в случае обращения заявителя</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 присвоении объекту адресации адреса,</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адрес объекта адресации в случае обращения заявителя</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об аннулировании его адреса)</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в связи </w:t>
      </w:r>
      <w:proofErr w:type="gramStart"/>
      <w:r w:rsidRPr="00B37287">
        <w:rPr>
          <w:rFonts w:ascii="Courier New" w:hAnsi="Courier New" w:cs="Courier New"/>
          <w:sz w:val="20"/>
          <w:szCs w:val="20"/>
        </w:rPr>
        <w:t>с</w:t>
      </w:r>
      <w:proofErr w:type="gramEnd"/>
      <w:r w:rsidRPr="00B37287">
        <w:rPr>
          <w:rFonts w:ascii="Courier New" w:hAnsi="Courier New" w:cs="Courier New"/>
          <w:sz w:val="20"/>
          <w:szCs w:val="20"/>
        </w:rPr>
        <w:t xml:space="preserve"> _________________________________________________________________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(основание отказа)</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Уполномоченное    лицо    органа    местного   самоуправления,   органа</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государственной  власти субъекта Российской Федерации - города федерального</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значения или органа местного самоуправления внутригородского муниципального</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образования  города федерального значения, уполномоченного законом субъекта</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Российской Федерации</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                         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(должность, Ф.И.О.)                                    (подпись)</w:t>
      </w:r>
    </w:p>
    <w:p w:rsidR="001336D3" w:rsidRPr="00291FEC" w:rsidRDefault="001336D3" w:rsidP="001336D3">
      <w:pPr>
        <w:autoSpaceDE w:val="0"/>
        <w:autoSpaceDN w:val="0"/>
        <w:adjustRightInd w:val="0"/>
        <w:spacing w:after="0" w:line="240" w:lineRule="auto"/>
        <w:jc w:val="both"/>
        <w:rPr>
          <w:rFonts w:ascii="Times New Roman" w:hAnsi="Times New Roman"/>
          <w:sz w:val="20"/>
          <w:szCs w:val="20"/>
          <w:lang w:eastAsia="ar-SA"/>
        </w:rPr>
      </w:pPr>
      <w:r w:rsidRPr="00B37287">
        <w:rPr>
          <w:rFonts w:ascii="Courier New" w:hAnsi="Courier New" w:cs="Courier New"/>
          <w:sz w:val="20"/>
          <w:szCs w:val="20"/>
        </w:rPr>
        <w:t xml:space="preserve">                                                                       М.П.</w:t>
      </w:r>
    </w:p>
    <w:p w:rsidR="001336D3" w:rsidRDefault="001336D3" w:rsidP="001336D3"/>
    <w:p w:rsidR="001336D3" w:rsidRDefault="001336D3" w:rsidP="001336D3"/>
    <w:p w:rsidR="00A574BA" w:rsidRDefault="00A574BA"/>
    <w:sectPr w:rsidR="00A574BA" w:rsidSect="001336D3">
      <w:pgSz w:w="11907" w:h="16840" w:code="9"/>
      <w:pgMar w:top="1134" w:right="567" w:bottom="709"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5C0" w:rsidRDefault="008925C0" w:rsidP="00303A88">
      <w:pPr>
        <w:spacing w:after="0" w:line="240" w:lineRule="auto"/>
      </w:pPr>
      <w:r>
        <w:separator/>
      </w:r>
    </w:p>
  </w:endnote>
  <w:endnote w:type="continuationSeparator" w:id="1">
    <w:p w:rsidR="008925C0" w:rsidRDefault="008925C0" w:rsidP="00303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C0" w:rsidRDefault="008925C0" w:rsidP="001336D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5C0" w:rsidRDefault="008925C0" w:rsidP="00303A88">
      <w:pPr>
        <w:spacing w:after="0" w:line="240" w:lineRule="auto"/>
      </w:pPr>
      <w:r>
        <w:separator/>
      </w:r>
    </w:p>
  </w:footnote>
  <w:footnote w:type="continuationSeparator" w:id="1">
    <w:p w:rsidR="008925C0" w:rsidRDefault="008925C0" w:rsidP="00303A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C0" w:rsidRDefault="008925C0" w:rsidP="001336D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rsidR="008925C0" w:rsidRDefault="008925C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C0" w:rsidRDefault="008925C0" w:rsidP="001336D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E57CB">
      <w:rPr>
        <w:rStyle w:val="aa"/>
        <w:noProof/>
      </w:rPr>
      <w:t>6</w:t>
    </w:r>
    <w:r>
      <w:rPr>
        <w:rStyle w:val="aa"/>
      </w:rPr>
      <w:fldChar w:fldCharType="end"/>
    </w:r>
  </w:p>
  <w:p w:rsidR="008925C0" w:rsidRDefault="008925C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040231"/>
    <w:multiLevelType w:val="hybridMultilevel"/>
    <w:tmpl w:val="60FC373C"/>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2A79F5"/>
    <w:multiLevelType w:val="hybridMultilevel"/>
    <w:tmpl w:val="FBC20768"/>
    <w:lvl w:ilvl="0" w:tplc="13FAB5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5">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9">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E363DD1"/>
    <w:multiLevelType w:val="hybridMultilevel"/>
    <w:tmpl w:val="5B3A3626"/>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10072F"/>
    <w:multiLevelType w:val="hybridMultilevel"/>
    <w:tmpl w:val="424A7178"/>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27E52CE"/>
    <w:multiLevelType w:val="hybridMultilevel"/>
    <w:tmpl w:val="D0525FC2"/>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510F8"/>
    <w:multiLevelType w:val="hybridMultilevel"/>
    <w:tmpl w:val="3CB415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4">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9">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1">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3">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4">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6">
    <w:nsid w:val="61042C5C"/>
    <w:multiLevelType w:val="hybridMultilevel"/>
    <w:tmpl w:val="E43204C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2">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3">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4">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6"/>
  </w:num>
  <w:num w:numId="2">
    <w:abstractNumId w:val="33"/>
  </w:num>
  <w:num w:numId="3">
    <w:abstractNumId w:val="30"/>
  </w:num>
  <w:num w:numId="4">
    <w:abstractNumId w:val="13"/>
  </w:num>
  <w:num w:numId="5">
    <w:abstractNumId w:val="32"/>
  </w:num>
  <w:num w:numId="6">
    <w:abstractNumId w:val="40"/>
  </w:num>
  <w:num w:numId="7">
    <w:abstractNumId w:val="0"/>
  </w:num>
  <w:num w:numId="8">
    <w:abstractNumId w:val="25"/>
  </w:num>
  <w:num w:numId="9">
    <w:abstractNumId w:val="26"/>
  </w:num>
  <w:num w:numId="10">
    <w:abstractNumId w:val="22"/>
  </w:num>
  <w:num w:numId="11">
    <w:abstractNumId w:val="27"/>
  </w:num>
  <w:num w:numId="12">
    <w:abstractNumId w:val="31"/>
  </w:num>
  <w:num w:numId="13">
    <w:abstractNumId w:val="44"/>
  </w:num>
  <w:num w:numId="14">
    <w:abstractNumId w:val="11"/>
  </w:num>
  <w:num w:numId="15">
    <w:abstractNumId w:val="35"/>
  </w:num>
  <w:num w:numId="16">
    <w:abstractNumId w:val="4"/>
  </w:num>
  <w:num w:numId="17">
    <w:abstractNumId w:val="28"/>
  </w:num>
  <w:num w:numId="18">
    <w:abstractNumId w:val="42"/>
  </w:num>
  <w:num w:numId="19">
    <w:abstractNumId w:val="41"/>
  </w:num>
  <w:num w:numId="20">
    <w:abstractNumId w:val="2"/>
  </w:num>
  <w:num w:numId="21">
    <w:abstractNumId w:val="38"/>
  </w:num>
  <w:num w:numId="22">
    <w:abstractNumId w:val="24"/>
  </w:num>
  <w:num w:numId="23">
    <w:abstractNumId w:val="29"/>
  </w:num>
  <w:num w:numId="24">
    <w:abstractNumId w:val="7"/>
  </w:num>
  <w:num w:numId="25">
    <w:abstractNumId w:val="23"/>
  </w:num>
  <w:num w:numId="26">
    <w:abstractNumId w:val="8"/>
  </w:num>
  <w:num w:numId="27">
    <w:abstractNumId w:val="16"/>
  </w:num>
  <w:num w:numId="28">
    <w:abstractNumId w:val="9"/>
  </w:num>
  <w:num w:numId="29">
    <w:abstractNumId w:val="12"/>
  </w:num>
  <w:num w:numId="30">
    <w:abstractNumId w:val="43"/>
  </w:num>
  <w:num w:numId="31">
    <w:abstractNumId w:val="19"/>
  </w:num>
  <w:num w:numId="32">
    <w:abstractNumId w:val="34"/>
  </w:num>
  <w:num w:numId="33">
    <w:abstractNumId w:val="37"/>
  </w:num>
  <w:num w:numId="34">
    <w:abstractNumId w:val="10"/>
  </w:num>
  <w:num w:numId="35">
    <w:abstractNumId w:val="20"/>
  </w:num>
  <w:num w:numId="36">
    <w:abstractNumId w:val="5"/>
  </w:num>
  <w:num w:numId="37">
    <w:abstractNumId w:val="18"/>
  </w:num>
  <w:num w:numId="38">
    <w:abstractNumId w:val="14"/>
  </w:num>
  <w:num w:numId="39">
    <w:abstractNumId w:val="3"/>
  </w:num>
  <w:num w:numId="40">
    <w:abstractNumId w:val="15"/>
  </w:num>
  <w:num w:numId="41">
    <w:abstractNumId w:val="1"/>
  </w:num>
  <w:num w:numId="42">
    <w:abstractNumId w:val="36"/>
  </w:num>
  <w:num w:numId="43">
    <w:abstractNumId w:val="39"/>
  </w:num>
  <w:num w:numId="44">
    <w:abstractNumId w:val="17"/>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savePreviewPicture/>
  <w:footnotePr>
    <w:footnote w:id="0"/>
    <w:footnote w:id="1"/>
  </w:footnotePr>
  <w:endnotePr>
    <w:endnote w:id="0"/>
    <w:endnote w:id="1"/>
  </w:endnotePr>
  <w:compat/>
  <w:rsids>
    <w:rsidRoot w:val="001336D3"/>
    <w:rsid w:val="001336D3"/>
    <w:rsid w:val="00303A88"/>
    <w:rsid w:val="0037041A"/>
    <w:rsid w:val="008925C0"/>
    <w:rsid w:val="0095348C"/>
    <w:rsid w:val="00A574BA"/>
    <w:rsid w:val="00C03DDC"/>
    <w:rsid w:val="00DE5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8" type="connector" idref="#_x0000_s1038"/>
        <o:r id="V:Rule9" type="connector" idref="#_x0000_s1029"/>
        <o:r id="V:Rule10" type="connector" idref="#_x0000_s1033"/>
        <o:r id="V:Rule11" type="connector" idref="#_x0000_s1037"/>
        <o:r id="V:Rule12" type="connector" idref="#_x0000_s1036"/>
        <o:r id="V:Rule13" type="connector" idref="#_x0000_s1027"/>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D3"/>
    <w:rPr>
      <w:rFonts w:ascii="Calibri" w:eastAsia="Times New Roman" w:hAnsi="Calibri" w:cs="Times New Roman"/>
      <w:lang w:eastAsia="ru-RU"/>
    </w:rPr>
  </w:style>
  <w:style w:type="paragraph" w:styleId="1">
    <w:name w:val="heading 1"/>
    <w:basedOn w:val="a"/>
    <w:next w:val="a"/>
    <w:link w:val="10"/>
    <w:uiPriority w:val="99"/>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rsid w:val="00C03DD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336D3"/>
    <w:pPr>
      <w:keepNext/>
      <w:spacing w:before="240" w:after="60" w:line="240" w:lineRule="auto"/>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C03DDC"/>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C03DD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336D3"/>
    <w:rPr>
      <w:rFonts w:ascii="Times New Roman" w:eastAsia="Times New Roman" w:hAnsi="Times New Roman" w:cs="Times New Roman"/>
      <w:b/>
      <w:sz w:val="28"/>
      <w:szCs w:val="20"/>
      <w:lang w:eastAsia="ru-RU"/>
    </w:rPr>
  </w:style>
  <w:style w:type="character" w:styleId="a3">
    <w:name w:val="Strong"/>
    <w:qFormat/>
    <w:rsid w:val="00C03DDC"/>
    <w:rPr>
      <w:b/>
      <w:bCs/>
    </w:rPr>
  </w:style>
  <w:style w:type="paragraph" w:styleId="a4">
    <w:name w:val="List Paragraph"/>
    <w:basedOn w:val="a"/>
    <w:qFormat/>
    <w:rsid w:val="00C03DDC"/>
    <w:pPr>
      <w:ind w:left="720"/>
      <w:contextualSpacing/>
    </w:pPr>
  </w:style>
  <w:style w:type="character" w:styleId="a5">
    <w:name w:val="Hyperlink"/>
    <w:uiPriority w:val="99"/>
    <w:rsid w:val="001336D3"/>
    <w:rPr>
      <w:color w:val="0000FF"/>
      <w:u w:val="single"/>
    </w:rPr>
  </w:style>
  <w:style w:type="paragraph" w:customStyle="1" w:styleId="ConsPlusNormal">
    <w:name w:val="ConsPlusNormal"/>
    <w:link w:val="ConsPlusNormal0"/>
    <w:rsid w:val="001336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336D3"/>
    <w:rPr>
      <w:rFonts w:ascii="Arial" w:eastAsia="Times New Roman" w:hAnsi="Arial" w:cs="Arial"/>
      <w:sz w:val="20"/>
      <w:szCs w:val="20"/>
      <w:lang w:eastAsia="ru-RU"/>
    </w:rPr>
  </w:style>
  <w:style w:type="paragraph" w:styleId="a6">
    <w:name w:val="header"/>
    <w:basedOn w:val="a"/>
    <w:link w:val="a7"/>
    <w:uiPriority w:val="99"/>
    <w:rsid w:val="001336D3"/>
    <w:pPr>
      <w:tabs>
        <w:tab w:val="center" w:pos="4677"/>
        <w:tab w:val="right" w:pos="9355"/>
      </w:tabs>
      <w:spacing w:after="0" w:line="240" w:lineRule="auto"/>
    </w:pPr>
    <w:rPr>
      <w:rFonts w:ascii="Times New Roman" w:hAnsi="Times New Roman"/>
      <w:sz w:val="24"/>
      <w:szCs w:val="20"/>
    </w:rPr>
  </w:style>
  <w:style w:type="character" w:customStyle="1" w:styleId="a7">
    <w:name w:val="Верхний колонтитул Знак"/>
    <w:basedOn w:val="a0"/>
    <w:link w:val="a6"/>
    <w:uiPriority w:val="99"/>
    <w:rsid w:val="001336D3"/>
    <w:rPr>
      <w:rFonts w:ascii="Times New Roman" w:eastAsia="Times New Roman" w:hAnsi="Times New Roman" w:cs="Times New Roman"/>
      <w:sz w:val="24"/>
      <w:szCs w:val="20"/>
      <w:lang w:eastAsia="ru-RU"/>
    </w:rPr>
  </w:style>
  <w:style w:type="paragraph" w:styleId="a8">
    <w:name w:val="footer"/>
    <w:basedOn w:val="a"/>
    <w:link w:val="a9"/>
    <w:uiPriority w:val="99"/>
    <w:rsid w:val="001336D3"/>
    <w:pPr>
      <w:tabs>
        <w:tab w:val="center" w:pos="4677"/>
        <w:tab w:val="right" w:pos="9355"/>
      </w:tabs>
      <w:spacing w:after="0" w:line="240" w:lineRule="auto"/>
    </w:pPr>
    <w:rPr>
      <w:rFonts w:ascii="Times New Roman" w:hAnsi="Times New Roman"/>
      <w:sz w:val="24"/>
      <w:szCs w:val="20"/>
    </w:rPr>
  </w:style>
  <w:style w:type="character" w:customStyle="1" w:styleId="a9">
    <w:name w:val="Нижний колонтитул Знак"/>
    <w:basedOn w:val="a0"/>
    <w:link w:val="a8"/>
    <w:uiPriority w:val="99"/>
    <w:rsid w:val="001336D3"/>
    <w:rPr>
      <w:rFonts w:ascii="Times New Roman" w:eastAsia="Times New Roman" w:hAnsi="Times New Roman" w:cs="Times New Roman"/>
      <w:sz w:val="24"/>
      <w:szCs w:val="20"/>
      <w:lang w:eastAsia="ru-RU"/>
    </w:rPr>
  </w:style>
  <w:style w:type="character" w:styleId="aa">
    <w:name w:val="page number"/>
    <w:uiPriority w:val="99"/>
    <w:rsid w:val="001336D3"/>
  </w:style>
  <w:style w:type="paragraph" w:styleId="ab">
    <w:name w:val="List"/>
    <w:basedOn w:val="a"/>
    <w:uiPriority w:val="99"/>
    <w:rsid w:val="001336D3"/>
    <w:pPr>
      <w:spacing w:after="0" w:line="240" w:lineRule="auto"/>
      <w:ind w:left="283" w:hanging="283"/>
    </w:pPr>
    <w:rPr>
      <w:rFonts w:ascii="Times New Roman" w:hAnsi="Times New Roman"/>
      <w:sz w:val="24"/>
      <w:szCs w:val="24"/>
    </w:rPr>
  </w:style>
  <w:style w:type="paragraph" w:customStyle="1" w:styleId="ConsPlusNonformat">
    <w:name w:val="ConsPlusNonformat"/>
    <w:uiPriority w:val="99"/>
    <w:rsid w:val="001336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133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basedOn w:val="a0"/>
    <w:link w:val="HTML"/>
    <w:uiPriority w:val="99"/>
    <w:rsid w:val="001336D3"/>
    <w:rPr>
      <w:rFonts w:ascii="Courier New" w:eastAsia="Times New Roman" w:hAnsi="Courier New" w:cs="Times New Roman"/>
      <w:sz w:val="20"/>
      <w:szCs w:val="20"/>
      <w:lang w:eastAsia="ru-RU"/>
    </w:rPr>
  </w:style>
  <w:style w:type="paragraph" w:styleId="ac">
    <w:name w:val="Normal (Web)"/>
    <w:basedOn w:val="a"/>
    <w:uiPriority w:val="99"/>
    <w:rsid w:val="001336D3"/>
    <w:pPr>
      <w:spacing w:before="120" w:after="120" w:line="240" w:lineRule="auto"/>
    </w:pPr>
    <w:rPr>
      <w:rFonts w:ascii="Times New Roman" w:hAnsi="Times New Roman"/>
      <w:sz w:val="24"/>
      <w:szCs w:val="24"/>
    </w:rPr>
  </w:style>
  <w:style w:type="paragraph" w:styleId="ad">
    <w:name w:val="Balloon Text"/>
    <w:basedOn w:val="a"/>
    <w:link w:val="ae"/>
    <w:uiPriority w:val="99"/>
    <w:semiHidden/>
    <w:rsid w:val="001336D3"/>
    <w:pPr>
      <w:spacing w:after="0" w:line="240" w:lineRule="auto"/>
    </w:pPr>
    <w:rPr>
      <w:rFonts w:ascii="Tahoma" w:hAnsi="Tahoma"/>
      <w:sz w:val="16"/>
      <w:szCs w:val="20"/>
    </w:rPr>
  </w:style>
  <w:style w:type="character" w:customStyle="1" w:styleId="ae">
    <w:name w:val="Текст выноски Знак"/>
    <w:basedOn w:val="a0"/>
    <w:link w:val="ad"/>
    <w:uiPriority w:val="99"/>
    <w:semiHidden/>
    <w:rsid w:val="001336D3"/>
    <w:rPr>
      <w:rFonts w:ascii="Tahoma" w:eastAsia="Times New Roman" w:hAnsi="Tahoma" w:cs="Times New Roman"/>
      <w:sz w:val="16"/>
      <w:szCs w:val="20"/>
      <w:lang w:eastAsia="ru-RU"/>
    </w:rPr>
  </w:style>
  <w:style w:type="paragraph" w:customStyle="1" w:styleId="ConsPlusCell">
    <w:name w:val="ConsPlusCell"/>
    <w:uiPriority w:val="99"/>
    <w:rsid w:val="001336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336D3"/>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character" w:customStyle="1" w:styleId="af">
    <w:name w:val="Схема документа Знак"/>
    <w:basedOn w:val="a0"/>
    <w:link w:val="af0"/>
    <w:uiPriority w:val="99"/>
    <w:semiHidden/>
    <w:rsid w:val="001336D3"/>
    <w:rPr>
      <w:rFonts w:ascii="Tahoma" w:eastAsia="Times New Roman" w:hAnsi="Tahoma" w:cs="Times New Roman"/>
      <w:sz w:val="20"/>
      <w:szCs w:val="20"/>
      <w:shd w:val="clear" w:color="auto" w:fill="000080"/>
      <w:lang w:eastAsia="ru-RU"/>
    </w:rPr>
  </w:style>
  <w:style w:type="paragraph" w:styleId="af0">
    <w:name w:val="Document Map"/>
    <w:basedOn w:val="a"/>
    <w:link w:val="af"/>
    <w:uiPriority w:val="99"/>
    <w:semiHidden/>
    <w:rsid w:val="001336D3"/>
    <w:pPr>
      <w:shd w:val="clear" w:color="auto" w:fill="000080"/>
      <w:spacing w:after="0" w:line="240" w:lineRule="auto"/>
    </w:pPr>
    <w:rPr>
      <w:rFonts w:ascii="Tahoma" w:hAnsi="Tahoma"/>
      <w:sz w:val="20"/>
      <w:szCs w:val="20"/>
    </w:rPr>
  </w:style>
  <w:style w:type="paragraph" w:styleId="21">
    <w:name w:val="Body Text 2"/>
    <w:basedOn w:val="a"/>
    <w:link w:val="22"/>
    <w:uiPriority w:val="99"/>
    <w:rsid w:val="001336D3"/>
    <w:pPr>
      <w:spacing w:after="0" w:line="240" w:lineRule="auto"/>
    </w:pPr>
    <w:rPr>
      <w:rFonts w:ascii="Arial" w:hAnsi="Arial"/>
      <w:b/>
      <w:sz w:val="24"/>
      <w:szCs w:val="20"/>
    </w:rPr>
  </w:style>
  <w:style w:type="character" w:customStyle="1" w:styleId="22">
    <w:name w:val="Основной текст 2 Знак"/>
    <w:basedOn w:val="a0"/>
    <w:link w:val="21"/>
    <w:uiPriority w:val="99"/>
    <w:rsid w:val="001336D3"/>
    <w:rPr>
      <w:rFonts w:ascii="Arial" w:eastAsia="Times New Roman" w:hAnsi="Arial" w:cs="Times New Roman"/>
      <w:b/>
      <w:sz w:val="24"/>
      <w:szCs w:val="20"/>
      <w:lang w:eastAsia="ru-RU"/>
    </w:rPr>
  </w:style>
  <w:style w:type="paragraph" w:customStyle="1" w:styleId="11">
    <w:name w:val="Знак1 Знак Знак Знак"/>
    <w:basedOn w:val="a"/>
    <w:rsid w:val="001336D3"/>
    <w:pPr>
      <w:spacing w:after="160" w:line="240" w:lineRule="exact"/>
    </w:pPr>
    <w:rPr>
      <w:rFonts w:ascii="Verdana" w:hAnsi="Verdana" w:cs="Verdana"/>
      <w:sz w:val="20"/>
      <w:szCs w:val="20"/>
      <w:lang w:val="en-US" w:eastAsia="en-US"/>
    </w:rPr>
  </w:style>
  <w:style w:type="paragraph" w:styleId="af1">
    <w:name w:val="Title"/>
    <w:basedOn w:val="a"/>
    <w:link w:val="af2"/>
    <w:uiPriority w:val="99"/>
    <w:qFormat/>
    <w:rsid w:val="001336D3"/>
    <w:pPr>
      <w:spacing w:after="0" w:line="240" w:lineRule="auto"/>
      <w:ind w:firstLine="567"/>
      <w:jc w:val="center"/>
    </w:pPr>
    <w:rPr>
      <w:rFonts w:ascii="Times New Roman" w:hAnsi="Times New Roman"/>
      <w:b/>
      <w:spacing w:val="20"/>
      <w:sz w:val="28"/>
      <w:szCs w:val="20"/>
    </w:rPr>
  </w:style>
  <w:style w:type="character" w:customStyle="1" w:styleId="af2">
    <w:name w:val="Название Знак"/>
    <w:basedOn w:val="a0"/>
    <w:link w:val="af1"/>
    <w:uiPriority w:val="99"/>
    <w:rsid w:val="001336D3"/>
    <w:rPr>
      <w:rFonts w:ascii="Times New Roman" w:eastAsia="Times New Roman" w:hAnsi="Times New Roman" w:cs="Times New Roman"/>
      <w:b/>
      <w:spacing w:val="20"/>
      <w:sz w:val="28"/>
      <w:szCs w:val="20"/>
      <w:lang w:eastAsia="ru-RU"/>
    </w:rPr>
  </w:style>
  <w:style w:type="paragraph" w:styleId="af3">
    <w:name w:val="Body Text Indent"/>
    <w:basedOn w:val="a"/>
    <w:link w:val="af4"/>
    <w:uiPriority w:val="99"/>
    <w:rsid w:val="001336D3"/>
    <w:pPr>
      <w:spacing w:after="120" w:line="240" w:lineRule="auto"/>
      <w:ind w:left="283"/>
    </w:pPr>
    <w:rPr>
      <w:rFonts w:ascii="Times New Roman" w:hAnsi="Times New Roman"/>
      <w:sz w:val="24"/>
      <w:szCs w:val="20"/>
    </w:rPr>
  </w:style>
  <w:style w:type="character" w:customStyle="1" w:styleId="af4">
    <w:name w:val="Основной текст с отступом Знак"/>
    <w:basedOn w:val="a0"/>
    <w:link w:val="af3"/>
    <w:uiPriority w:val="99"/>
    <w:rsid w:val="001336D3"/>
    <w:rPr>
      <w:rFonts w:ascii="Times New Roman" w:eastAsia="Times New Roman" w:hAnsi="Times New Roman" w:cs="Times New Roman"/>
      <w:sz w:val="24"/>
      <w:szCs w:val="20"/>
      <w:lang w:eastAsia="ru-RU"/>
    </w:rPr>
  </w:style>
  <w:style w:type="character" w:customStyle="1" w:styleId="31">
    <w:name w:val="Основной текст 3 Знак"/>
    <w:basedOn w:val="a0"/>
    <w:link w:val="32"/>
    <w:uiPriority w:val="99"/>
    <w:semiHidden/>
    <w:rsid w:val="001336D3"/>
    <w:rPr>
      <w:rFonts w:ascii="Calibri" w:eastAsia="Times New Roman" w:hAnsi="Calibri" w:cs="Times New Roman"/>
      <w:sz w:val="16"/>
      <w:szCs w:val="20"/>
      <w:lang w:eastAsia="ru-RU"/>
    </w:rPr>
  </w:style>
  <w:style w:type="paragraph" w:styleId="32">
    <w:name w:val="Body Text 3"/>
    <w:basedOn w:val="a"/>
    <w:link w:val="31"/>
    <w:uiPriority w:val="99"/>
    <w:semiHidden/>
    <w:unhideWhenUsed/>
    <w:rsid w:val="001336D3"/>
    <w:pPr>
      <w:spacing w:after="120"/>
    </w:pPr>
    <w:rPr>
      <w:sz w:val="16"/>
      <w:szCs w:val="20"/>
    </w:rPr>
  </w:style>
  <w:style w:type="paragraph" w:customStyle="1" w:styleId="ConsNormal">
    <w:name w:val="ConsNormal"/>
    <w:rsid w:val="001336D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1336D3"/>
    <w:pPr>
      <w:spacing w:after="0" w:line="240" w:lineRule="auto"/>
    </w:pPr>
    <w:rPr>
      <w:rFonts w:ascii="Verdana" w:hAnsi="Verdana" w:cs="Verdana"/>
      <w:sz w:val="24"/>
      <w:szCs w:val="24"/>
      <w:lang w:eastAsia="en-US"/>
    </w:rPr>
  </w:style>
  <w:style w:type="paragraph" w:styleId="af6">
    <w:name w:val="No Spacing"/>
    <w:uiPriority w:val="1"/>
    <w:qFormat/>
    <w:rsid w:val="001336D3"/>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1336D3"/>
    <w:pPr>
      <w:spacing w:after="120" w:line="240" w:lineRule="auto"/>
    </w:pPr>
    <w:rPr>
      <w:rFonts w:ascii="Times New Roman" w:hAnsi="Times New Roman"/>
      <w:sz w:val="24"/>
      <w:szCs w:val="20"/>
    </w:rPr>
  </w:style>
  <w:style w:type="character" w:customStyle="1" w:styleId="af8">
    <w:name w:val="Основной текст Знак"/>
    <w:basedOn w:val="a0"/>
    <w:link w:val="af7"/>
    <w:uiPriority w:val="99"/>
    <w:rsid w:val="001336D3"/>
    <w:rPr>
      <w:rFonts w:ascii="Times New Roman" w:eastAsia="Times New Roman" w:hAnsi="Times New Roman" w:cs="Times New Roman"/>
      <w:sz w:val="24"/>
      <w:szCs w:val="20"/>
      <w:lang w:eastAsia="ru-RU"/>
    </w:rPr>
  </w:style>
  <w:style w:type="paragraph" w:styleId="af9">
    <w:name w:val="caption"/>
    <w:basedOn w:val="a"/>
    <w:next w:val="a"/>
    <w:uiPriority w:val="35"/>
    <w:qFormat/>
    <w:rsid w:val="001336D3"/>
    <w:pPr>
      <w:spacing w:after="0" w:line="240" w:lineRule="auto"/>
      <w:jc w:val="center"/>
    </w:pPr>
    <w:rPr>
      <w:rFonts w:ascii="Times New Roman" w:hAnsi="Times New Roman"/>
      <w:b/>
      <w:bCs/>
      <w:sz w:val="24"/>
      <w:szCs w:val="24"/>
    </w:rPr>
  </w:style>
  <w:style w:type="character" w:customStyle="1" w:styleId="apple-converted-space">
    <w:name w:val="apple-converted-space"/>
    <w:rsid w:val="001336D3"/>
  </w:style>
  <w:style w:type="paragraph" w:styleId="afa">
    <w:name w:val="annotation text"/>
    <w:basedOn w:val="a"/>
    <w:link w:val="afb"/>
    <w:semiHidden/>
    <w:unhideWhenUsed/>
    <w:rsid w:val="001336D3"/>
    <w:rPr>
      <w:sz w:val="20"/>
      <w:szCs w:val="20"/>
    </w:rPr>
  </w:style>
  <w:style w:type="character" w:customStyle="1" w:styleId="afb">
    <w:name w:val="Текст примечания Знак"/>
    <w:basedOn w:val="a0"/>
    <w:link w:val="afa"/>
    <w:semiHidden/>
    <w:rsid w:val="001336D3"/>
    <w:rPr>
      <w:rFonts w:ascii="Calibri" w:eastAsia="Times New Roman" w:hAnsi="Calibri" w:cs="Times New Roman"/>
      <w:sz w:val="20"/>
      <w:szCs w:val="20"/>
      <w:lang w:eastAsia="ru-RU"/>
    </w:rPr>
  </w:style>
  <w:style w:type="character" w:customStyle="1" w:styleId="afc">
    <w:name w:val="Тема примечания Знак"/>
    <w:basedOn w:val="afb"/>
    <w:link w:val="afd"/>
    <w:uiPriority w:val="99"/>
    <w:semiHidden/>
    <w:rsid w:val="001336D3"/>
    <w:rPr>
      <w:b/>
      <w:bCs/>
    </w:rPr>
  </w:style>
  <w:style w:type="paragraph" w:styleId="afd">
    <w:name w:val="annotation subject"/>
    <w:basedOn w:val="afa"/>
    <w:next w:val="afa"/>
    <w:link w:val="afc"/>
    <w:uiPriority w:val="99"/>
    <w:semiHidden/>
    <w:unhideWhenUsed/>
    <w:rsid w:val="001336D3"/>
    <w:rPr>
      <w:b/>
      <w:bCs/>
    </w:rPr>
  </w:style>
  <w:style w:type="paragraph" w:customStyle="1" w:styleId="afe">
    <w:name w:val="Название проектного документа"/>
    <w:basedOn w:val="a"/>
    <w:rsid w:val="001336D3"/>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C42DF66F9E4A80014D26A72AAF439851E3417E5FF800CDBE273D9FC6A0408D4A8500A6F504D4F913o3T1M" TargetMode="External"/><Relationship Id="rId5" Type="http://schemas.openxmlformats.org/officeDocument/2006/relationships/footnotes" Target="footnote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yperlink" Target="../../yua_erisova/AppData/Local/Microsoft/Windows/Temporary%20Internet%20Files/Content.Outlook/AppData/Local/Microsoft/Windows/ib_makeeva/AppData/Local/Microsoft/Windows/Temporary%20Internet%20Files/Content.Outlook/NAI3Q0NK/&#1054;&#1041;&#1056;&#1040;&#1047;&#1045;&#1062;%20&#1056;&#1045;&#1043;&#1051;&#1040;&#1052;&#1045;&#1053;&#1058;&#1040;%2006%2002%202015%20&#1074;&#1077;&#1088;&#1089;&#1080;&#1103;%202.doc" TargetMode="Externa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eader" Target="header2.xml"/><Relationship Id="rId8" Type="http://schemas.openxmlformats.org/officeDocument/2006/relationships/hyperlink" Target="consultantplus://offline/ref=8E297BA30B254F08DF7D8CCAEF380E13E897705D8DE3EE65E67CA99505929D35F379CBE58B2D4429Q7k7L" TargetMode="External"/><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ettings" Target="setting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C42DF66F9E4A80014D26A72AAF439851E3417E5FF800CDBE273D9FC6A0408D4A8500A6F5o0T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38</Pages>
  <Words>13572</Words>
  <Characters>77366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2024-04-25T13:47:00Z</dcterms:created>
  <dcterms:modified xsi:type="dcterms:W3CDTF">2024-08-08T11:36:00Z</dcterms:modified>
</cp:coreProperties>
</file>