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rPr>
      </w:pPr>
      <w:r w:rsidRPr="00F442E6">
        <w:rPr>
          <w:rFonts w:ascii="Times New Roman CYR" w:hAnsi="Times New Roman CYR" w:cs="Arial"/>
          <w:noProof/>
          <w:kern w:val="2"/>
          <w:sz w:val="20"/>
          <w:szCs w:val="20"/>
        </w:rPr>
        <w:drawing>
          <wp:inline distT="0" distB="0" distL="0" distR="0">
            <wp:extent cx="558800" cy="6165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rPr>
      </w:pPr>
    </w:p>
    <w:p w:rsidR="001336D3" w:rsidRPr="00F442E6" w:rsidRDefault="001336D3" w:rsidP="001336D3">
      <w:pPr>
        <w:suppressAutoHyphens/>
        <w:overflowPunct w:val="0"/>
        <w:autoSpaceDE w:val="0"/>
        <w:autoSpaceDN w:val="0"/>
        <w:adjustRightInd w:val="0"/>
        <w:spacing w:after="0" w:line="240" w:lineRule="auto"/>
        <w:jc w:val="center"/>
        <w:rPr>
          <w:rFonts w:ascii="Times New Roman CYR" w:hAnsi="Times New Roman CYR" w:cs="Arial"/>
          <w:b/>
          <w:kern w:val="2"/>
          <w:sz w:val="20"/>
          <w:szCs w:val="20"/>
        </w:rPr>
      </w:pPr>
      <w:r w:rsidRPr="00F442E6">
        <w:rPr>
          <w:rFonts w:ascii="Times New Roman CYR" w:hAnsi="Times New Roman CYR" w:cs="Arial"/>
          <w:kern w:val="2"/>
          <w:sz w:val="24"/>
          <w:szCs w:val="24"/>
        </w:rPr>
        <w:t>АДМИНИСТРАЦИЯ К</w:t>
      </w:r>
      <w:r w:rsidRPr="00F442E6">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b/>
          <w:kern w:val="2"/>
          <w:sz w:val="20"/>
          <w:szCs w:val="20"/>
        </w:rPr>
      </w:pPr>
    </w:p>
    <w:p w:rsidR="001336D3" w:rsidRPr="00F442E6" w:rsidRDefault="001336D3" w:rsidP="001336D3">
      <w:pPr>
        <w:suppressAutoHyphens/>
        <w:overflowPunct w:val="0"/>
        <w:autoSpaceDE w:val="0"/>
        <w:autoSpaceDN w:val="0"/>
        <w:adjustRightInd w:val="0"/>
        <w:spacing w:after="0" w:line="240" w:lineRule="auto"/>
        <w:ind w:firstLine="720"/>
        <w:jc w:val="center"/>
        <w:rPr>
          <w:rFonts w:ascii="Times New Roman CYR" w:hAnsi="Times New Roman CYR" w:cs="Arial"/>
          <w:b/>
          <w:kern w:val="2"/>
          <w:sz w:val="36"/>
          <w:szCs w:val="36"/>
        </w:rPr>
      </w:pPr>
      <w:r w:rsidRPr="00F442E6">
        <w:rPr>
          <w:rFonts w:ascii="Times New Roman CYR" w:hAnsi="Times New Roman CYR" w:cs="Arial"/>
          <w:b/>
          <w:kern w:val="2"/>
          <w:sz w:val="36"/>
          <w:szCs w:val="36"/>
        </w:rPr>
        <w:t>П О С Т А Н О В Л Е Н И Е</w:t>
      </w:r>
    </w:p>
    <w:p w:rsidR="001336D3" w:rsidRPr="00F442E6" w:rsidRDefault="001336D3" w:rsidP="001336D3">
      <w:pPr>
        <w:overflowPunct w:val="0"/>
        <w:autoSpaceDE w:val="0"/>
        <w:autoSpaceDN w:val="0"/>
        <w:adjustRightInd w:val="0"/>
        <w:spacing w:after="0" w:line="240" w:lineRule="auto"/>
        <w:ind w:firstLine="567"/>
        <w:jc w:val="center"/>
        <w:rPr>
          <w:rFonts w:ascii="Times New Roman CYR" w:hAnsi="Times New Roman CYR"/>
          <w:b/>
          <w:sz w:val="20"/>
          <w:szCs w:val="20"/>
        </w:rPr>
      </w:pPr>
    </w:p>
    <w:p w:rsidR="001336D3" w:rsidRPr="00F442E6" w:rsidRDefault="001336D3" w:rsidP="001336D3">
      <w:pPr>
        <w:overflowPunct w:val="0"/>
        <w:autoSpaceDE w:val="0"/>
        <w:autoSpaceDN w:val="0"/>
        <w:adjustRightInd w:val="0"/>
        <w:spacing w:after="0" w:line="240" w:lineRule="auto"/>
        <w:ind w:firstLine="567"/>
        <w:jc w:val="center"/>
        <w:rPr>
          <w:rFonts w:ascii="Times New Roman CYR" w:hAnsi="Times New Roman CYR"/>
          <w:b/>
          <w:sz w:val="20"/>
          <w:szCs w:val="20"/>
        </w:rPr>
      </w:pPr>
    </w:p>
    <w:p w:rsidR="001336D3" w:rsidRDefault="001336D3" w:rsidP="001336D3">
      <w:pPr>
        <w:overflowPunct w:val="0"/>
        <w:autoSpaceDE w:val="0"/>
        <w:autoSpaceDN w:val="0"/>
        <w:adjustRightInd w:val="0"/>
        <w:spacing w:after="0" w:line="240" w:lineRule="auto"/>
        <w:ind w:firstLine="567"/>
        <w:jc w:val="center"/>
        <w:rPr>
          <w:rFonts w:ascii="Times New Roman CYR" w:hAnsi="Times New Roman CYR"/>
          <w:b/>
          <w:sz w:val="24"/>
          <w:szCs w:val="24"/>
        </w:rPr>
      </w:pPr>
      <w:r w:rsidRPr="00F442E6">
        <w:rPr>
          <w:rFonts w:ascii="Times New Roman CYR" w:hAnsi="Times New Roman CYR"/>
          <w:b/>
          <w:sz w:val="24"/>
          <w:szCs w:val="24"/>
        </w:rPr>
        <w:t xml:space="preserve">от </w:t>
      </w:r>
      <w:r>
        <w:rPr>
          <w:rFonts w:ascii="Times New Roman CYR" w:hAnsi="Times New Roman CYR"/>
          <w:b/>
          <w:sz w:val="24"/>
          <w:szCs w:val="24"/>
        </w:rPr>
        <w:t xml:space="preserve">15 декабря 2022 года </w:t>
      </w:r>
      <w:r w:rsidRPr="00F442E6">
        <w:rPr>
          <w:rFonts w:ascii="Times New Roman CYR" w:hAnsi="Times New Roman CYR"/>
          <w:b/>
          <w:sz w:val="24"/>
          <w:szCs w:val="24"/>
        </w:rPr>
        <w:t>№</w:t>
      </w:r>
      <w:r>
        <w:rPr>
          <w:rFonts w:ascii="Times New Roman CYR" w:hAnsi="Times New Roman CYR"/>
          <w:b/>
          <w:sz w:val="24"/>
          <w:szCs w:val="24"/>
        </w:rPr>
        <w:t xml:space="preserve"> 1252</w:t>
      </w:r>
    </w:p>
    <w:p w:rsidR="001336D3" w:rsidRDefault="001336D3" w:rsidP="001336D3">
      <w:pPr>
        <w:overflowPunct w:val="0"/>
        <w:autoSpaceDE w:val="0"/>
        <w:autoSpaceDN w:val="0"/>
        <w:adjustRightInd w:val="0"/>
        <w:spacing w:after="0" w:line="240" w:lineRule="auto"/>
        <w:ind w:firstLine="567"/>
        <w:jc w:val="center"/>
        <w:rPr>
          <w:rFonts w:ascii="Times New Roman CYR" w:hAnsi="Times New Roman CYR"/>
          <w:b/>
          <w:sz w:val="24"/>
          <w:szCs w:val="24"/>
        </w:rPr>
      </w:pPr>
      <w:r>
        <w:rPr>
          <w:rFonts w:ascii="Times New Roman CYR" w:hAnsi="Times New Roman CYR"/>
          <w:b/>
          <w:sz w:val="24"/>
          <w:szCs w:val="24"/>
        </w:rPr>
        <w:t>(с изменениями от 17.04.23 № 465, от 22.04.24 № 398</w:t>
      </w:r>
      <w:r w:rsidR="008925C0">
        <w:rPr>
          <w:rFonts w:ascii="Times New Roman CYR" w:hAnsi="Times New Roman CYR"/>
          <w:b/>
          <w:sz w:val="24"/>
          <w:szCs w:val="24"/>
        </w:rPr>
        <w:t>, от 06.08.24 № 732</w:t>
      </w:r>
      <w:r w:rsidR="00074344">
        <w:rPr>
          <w:rFonts w:ascii="Times New Roman CYR" w:hAnsi="Times New Roman CYR"/>
          <w:b/>
          <w:sz w:val="24"/>
          <w:szCs w:val="24"/>
        </w:rPr>
        <w:t xml:space="preserve">, от </w:t>
      </w:r>
      <w:r w:rsidR="00995D8D">
        <w:rPr>
          <w:rFonts w:ascii="Times New Roman CYR" w:hAnsi="Times New Roman CYR"/>
          <w:b/>
          <w:sz w:val="24"/>
          <w:szCs w:val="24"/>
        </w:rPr>
        <w:t xml:space="preserve">14.01.25 </w:t>
      </w:r>
      <w:r w:rsidR="00074344">
        <w:rPr>
          <w:rFonts w:ascii="Times New Roman CYR" w:hAnsi="Times New Roman CYR"/>
          <w:b/>
          <w:sz w:val="24"/>
          <w:szCs w:val="24"/>
        </w:rPr>
        <w:t>№</w:t>
      </w:r>
      <w:r w:rsidR="00995D8D">
        <w:rPr>
          <w:rFonts w:ascii="Times New Roman CYR" w:hAnsi="Times New Roman CYR"/>
          <w:b/>
          <w:sz w:val="24"/>
          <w:szCs w:val="24"/>
        </w:rPr>
        <w:t xml:space="preserve"> 16</w:t>
      </w:r>
      <w:r>
        <w:rPr>
          <w:rFonts w:ascii="Times New Roman CYR" w:hAnsi="Times New Roman CYR"/>
          <w:b/>
          <w:sz w:val="24"/>
          <w:szCs w:val="24"/>
        </w:rPr>
        <w:t>)</w:t>
      </w:r>
    </w:p>
    <w:p w:rsidR="001336D3" w:rsidRPr="00F442E6" w:rsidRDefault="001336D3" w:rsidP="001336D3">
      <w:pPr>
        <w:overflowPunct w:val="0"/>
        <w:autoSpaceDE w:val="0"/>
        <w:autoSpaceDN w:val="0"/>
        <w:adjustRightInd w:val="0"/>
        <w:spacing w:after="0" w:line="240" w:lineRule="auto"/>
        <w:ind w:firstLine="567"/>
        <w:jc w:val="center"/>
        <w:rPr>
          <w:rFonts w:ascii="Times New Roman CYR" w:hAnsi="Times New Roman CYR"/>
          <w:b/>
          <w:sz w:val="24"/>
          <w:szCs w:val="24"/>
        </w:rPr>
      </w:pPr>
    </w:p>
    <w:p w:rsidR="001336D3" w:rsidRDefault="001336D3" w:rsidP="001336D3">
      <w:pPr>
        <w:widowControl w:val="0"/>
        <w:autoSpaceDE w:val="0"/>
        <w:autoSpaceDN w:val="0"/>
        <w:adjustRightInd w:val="0"/>
        <w:spacing w:after="0" w:line="240" w:lineRule="auto"/>
        <w:contextualSpacing/>
        <w:jc w:val="center"/>
        <w:outlineLvl w:val="0"/>
        <w:rPr>
          <w:rFonts w:ascii="Times New Roman" w:hAnsi="Times New Roman"/>
          <w:b/>
          <w:bCs/>
          <w:sz w:val="24"/>
          <w:szCs w:val="24"/>
        </w:rPr>
      </w:pPr>
      <w:r>
        <w:rPr>
          <w:rFonts w:ascii="Times New Roman" w:hAnsi="Times New Roman"/>
          <w:b/>
          <w:bCs/>
          <w:sz w:val="24"/>
          <w:szCs w:val="24"/>
        </w:rPr>
        <w:t xml:space="preserve">Об утверждении Административного регламента муниципальной услуги </w:t>
      </w:r>
    </w:p>
    <w:p w:rsidR="001336D3" w:rsidRDefault="001336D3" w:rsidP="001336D3">
      <w:pPr>
        <w:widowControl w:val="0"/>
        <w:autoSpaceDE w:val="0"/>
        <w:autoSpaceDN w:val="0"/>
        <w:adjustRightInd w:val="0"/>
        <w:spacing w:after="0" w:line="240" w:lineRule="auto"/>
        <w:contextualSpacing/>
        <w:jc w:val="center"/>
        <w:outlineLvl w:val="0"/>
        <w:rPr>
          <w:rFonts w:ascii="Times New Roman" w:hAnsi="Times New Roman"/>
          <w:b/>
          <w:bCs/>
          <w:sz w:val="24"/>
          <w:szCs w:val="24"/>
        </w:rPr>
      </w:pPr>
      <w:r w:rsidRPr="00EC29A6">
        <w:rPr>
          <w:rFonts w:ascii="Times New Roman" w:hAnsi="Times New Roman"/>
          <w:b/>
          <w:bCs/>
          <w:sz w:val="24"/>
          <w:szCs w:val="24"/>
        </w:rPr>
        <w:t xml:space="preserve">«Присвоение адреса объекту адресации, изменение и аннулирование такого адреса» </w:t>
      </w:r>
    </w:p>
    <w:p w:rsidR="001336D3" w:rsidRDefault="001336D3" w:rsidP="001336D3">
      <w:pPr>
        <w:widowControl w:val="0"/>
        <w:tabs>
          <w:tab w:val="left" w:pos="142"/>
        </w:tabs>
        <w:autoSpaceDE w:val="0"/>
        <w:autoSpaceDN w:val="0"/>
        <w:adjustRightInd w:val="0"/>
        <w:spacing w:after="0" w:line="240" w:lineRule="auto"/>
        <w:contextualSpacing/>
        <w:jc w:val="center"/>
        <w:outlineLvl w:val="0"/>
        <w:rPr>
          <w:rFonts w:ascii="Times New Roman" w:hAnsi="Times New Roman"/>
          <w:b/>
          <w:sz w:val="24"/>
          <w:szCs w:val="24"/>
        </w:rPr>
      </w:pPr>
      <w:r w:rsidRPr="00242A19">
        <w:rPr>
          <w:rFonts w:ascii="Times New Roman" w:hAnsi="Times New Roman"/>
          <w:b/>
          <w:sz w:val="24"/>
          <w:szCs w:val="24"/>
        </w:rPr>
        <w:t xml:space="preserve"> </w:t>
      </w:r>
      <w:r>
        <w:rPr>
          <w:rFonts w:ascii="Times New Roman" w:hAnsi="Times New Roman"/>
          <w:b/>
          <w:sz w:val="24"/>
          <w:szCs w:val="24"/>
        </w:rPr>
        <w:t xml:space="preserve">и признании утратившим силу постановления администрации МО «Кировск» </w:t>
      </w:r>
    </w:p>
    <w:p w:rsidR="001336D3" w:rsidRDefault="001336D3" w:rsidP="001336D3">
      <w:pPr>
        <w:widowControl w:val="0"/>
        <w:tabs>
          <w:tab w:val="left" w:pos="142"/>
        </w:tabs>
        <w:autoSpaceDE w:val="0"/>
        <w:autoSpaceDN w:val="0"/>
        <w:adjustRightInd w:val="0"/>
        <w:spacing w:after="0" w:line="240" w:lineRule="auto"/>
        <w:contextualSpacing/>
        <w:jc w:val="center"/>
        <w:outlineLvl w:val="0"/>
        <w:rPr>
          <w:rFonts w:ascii="Times New Roman" w:hAnsi="Times New Roman"/>
          <w:b/>
          <w:bCs/>
          <w:sz w:val="24"/>
          <w:szCs w:val="24"/>
        </w:rPr>
      </w:pPr>
      <w:r w:rsidRPr="009843D4">
        <w:rPr>
          <w:rFonts w:ascii="Times New Roman" w:hAnsi="Times New Roman"/>
          <w:b/>
          <w:bCs/>
          <w:sz w:val="24"/>
          <w:szCs w:val="24"/>
        </w:rPr>
        <w:t>от</w:t>
      </w:r>
      <w:r>
        <w:rPr>
          <w:rFonts w:ascii="Times New Roman" w:hAnsi="Times New Roman"/>
          <w:b/>
          <w:bCs/>
          <w:sz w:val="24"/>
          <w:szCs w:val="24"/>
        </w:rPr>
        <w:t xml:space="preserve"> </w:t>
      </w:r>
      <w:r>
        <w:rPr>
          <w:rFonts w:ascii="Times New Roman" w:hAnsi="Times New Roman"/>
          <w:b/>
          <w:bCs/>
          <w:color w:val="000000"/>
          <w:sz w:val="24"/>
          <w:szCs w:val="24"/>
        </w:rPr>
        <w:t xml:space="preserve">12 апреля 2021 года № 260 </w:t>
      </w:r>
    </w:p>
    <w:p w:rsidR="001336D3" w:rsidRDefault="001336D3" w:rsidP="001336D3">
      <w:pPr>
        <w:widowControl w:val="0"/>
        <w:autoSpaceDE w:val="0"/>
        <w:autoSpaceDN w:val="0"/>
        <w:adjustRightInd w:val="0"/>
        <w:spacing w:after="0" w:line="240" w:lineRule="auto"/>
        <w:contextualSpacing/>
        <w:jc w:val="center"/>
        <w:outlineLvl w:val="0"/>
        <w:rPr>
          <w:rFonts w:ascii="Times New Roman" w:hAnsi="Times New Roman"/>
          <w:b/>
          <w:sz w:val="24"/>
          <w:szCs w:val="24"/>
        </w:rPr>
      </w:pPr>
      <w:r>
        <w:rPr>
          <w:rFonts w:ascii="Times New Roman" w:hAnsi="Times New Roman"/>
          <w:b/>
          <w:bCs/>
          <w:sz w:val="24"/>
          <w:szCs w:val="24"/>
        </w:rPr>
        <w:t xml:space="preserve">                 </w:t>
      </w:r>
      <w:r w:rsidRPr="009843D4">
        <w:rPr>
          <w:rFonts w:ascii="Times New Roman" w:hAnsi="Times New Roman"/>
          <w:b/>
          <w:bCs/>
          <w:sz w:val="24"/>
          <w:szCs w:val="24"/>
        </w:rPr>
        <w:t xml:space="preserve"> </w:t>
      </w:r>
    </w:p>
    <w:p w:rsidR="001336D3" w:rsidRDefault="001336D3" w:rsidP="001336D3">
      <w:pPr>
        <w:widowControl w:val="0"/>
        <w:autoSpaceDE w:val="0"/>
        <w:autoSpaceDN w:val="0"/>
        <w:adjustRightInd w:val="0"/>
        <w:spacing w:after="0" w:line="240" w:lineRule="auto"/>
        <w:ind w:firstLine="851"/>
        <w:contextualSpacing/>
        <w:jc w:val="center"/>
        <w:outlineLvl w:val="0"/>
        <w:rPr>
          <w:rFonts w:ascii="Times New Roman" w:hAnsi="Times New Roman"/>
          <w:b/>
          <w:sz w:val="24"/>
          <w:szCs w:val="24"/>
        </w:rPr>
      </w:pPr>
    </w:p>
    <w:p w:rsidR="001336D3" w:rsidRPr="00A03654"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b/>
          <w:sz w:val="28"/>
          <w:szCs w:val="28"/>
        </w:rPr>
      </w:pPr>
      <w:r w:rsidRPr="00A03654">
        <w:rPr>
          <w:rFonts w:ascii="Times New Roman" w:hAnsi="Times New Roman"/>
          <w:bCs/>
          <w:sz w:val="28"/>
          <w:szCs w:val="28"/>
        </w:rPr>
        <w:t xml:space="preserve">На основании Федерального </w:t>
      </w:r>
      <w:hyperlink r:id="rId8" w:history="1">
        <w:r w:rsidRPr="00A03654">
          <w:rPr>
            <w:rFonts w:ascii="Times New Roman" w:hAnsi="Times New Roman"/>
            <w:bCs/>
            <w:color w:val="000000"/>
            <w:sz w:val="28"/>
            <w:szCs w:val="28"/>
          </w:rPr>
          <w:t>закон</w:t>
        </w:r>
      </w:hyperlink>
      <w:r w:rsidRPr="00A03654">
        <w:rPr>
          <w:rFonts w:ascii="Times New Roman" w:hAnsi="Times New Roman"/>
          <w:bCs/>
          <w:color w:val="000000"/>
          <w:sz w:val="28"/>
          <w:szCs w:val="28"/>
        </w:rPr>
        <w:t>а</w:t>
      </w:r>
      <w:r w:rsidRPr="00A03654">
        <w:rPr>
          <w:rFonts w:ascii="Times New Roman" w:hAnsi="Times New Roman"/>
          <w:bCs/>
          <w:sz w:val="28"/>
          <w:szCs w:val="28"/>
        </w:rPr>
        <w:t xml:space="preserve"> от 27 июля 2010 года </w:t>
      </w:r>
      <w:r>
        <w:rPr>
          <w:rFonts w:ascii="Times New Roman" w:hAnsi="Times New Roman"/>
          <w:bCs/>
          <w:sz w:val="28"/>
          <w:szCs w:val="28"/>
        </w:rPr>
        <w:t>№</w:t>
      </w:r>
      <w:r w:rsidRPr="00A03654">
        <w:rPr>
          <w:rFonts w:ascii="Times New Roman" w:hAnsi="Times New Roman"/>
          <w:bCs/>
          <w:sz w:val="28"/>
          <w:szCs w:val="28"/>
        </w:rPr>
        <w:t xml:space="preserve"> 210-ФЗ </w:t>
      </w:r>
      <w:r>
        <w:rPr>
          <w:rFonts w:ascii="Times New Roman" w:hAnsi="Times New Roman"/>
          <w:bCs/>
          <w:sz w:val="28"/>
          <w:szCs w:val="28"/>
        </w:rPr>
        <w:t>«</w:t>
      </w:r>
      <w:r w:rsidRPr="00A03654">
        <w:rPr>
          <w:rFonts w:ascii="Times New Roman" w:hAnsi="Times New Roman"/>
          <w:bCs/>
          <w:sz w:val="28"/>
          <w:szCs w:val="28"/>
        </w:rPr>
        <w:t xml:space="preserve">Об организации предоставления государственных и муниципальных услуг», </w:t>
      </w:r>
      <w:r>
        <w:rPr>
          <w:rFonts w:ascii="Times New Roman" w:hAnsi="Times New Roman"/>
          <w:bCs/>
          <w:sz w:val="28"/>
          <w:szCs w:val="28"/>
        </w:rPr>
        <w:t>в соответствии с методическим рекомендациями</w:t>
      </w:r>
      <w:r w:rsidRPr="00EC29A6">
        <w:t xml:space="preserve"> </w:t>
      </w:r>
      <w:r w:rsidRPr="00EC29A6">
        <w:rPr>
          <w:rFonts w:ascii="Times New Roman" w:hAnsi="Times New Roman"/>
          <w:bCs/>
          <w:sz w:val="28"/>
          <w:szCs w:val="28"/>
        </w:rPr>
        <w:t>по разработке административного регламента по предоставлению муниципальной услуги</w:t>
      </w:r>
      <w:r>
        <w:rPr>
          <w:rFonts w:ascii="Times New Roman" w:hAnsi="Times New Roman"/>
          <w:bCs/>
          <w:sz w:val="28"/>
          <w:szCs w:val="28"/>
        </w:rPr>
        <w:t>, утвержденными Правительством Российской Федерации,</w:t>
      </w:r>
      <w:r w:rsidRPr="00A03654">
        <w:rPr>
          <w:rFonts w:ascii="Times New Roman" w:hAnsi="Times New Roman"/>
          <w:bCs/>
          <w:sz w:val="28"/>
          <w:szCs w:val="28"/>
        </w:rPr>
        <w:t xml:space="preserve"> </w:t>
      </w:r>
      <w:r>
        <w:rPr>
          <w:rFonts w:ascii="Times New Roman" w:hAnsi="Times New Roman"/>
          <w:sz w:val="28"/>
          <w:szCs w:val="28"/>
        </w:rPr>
        <w:t>с целью приведения в соответствие с действующим законодательством Российской Федерации</w:t>
      </w:r>
      <w:r w:rsidRPr="00A03654">
        <w:rPr>
          <w:rFonts w:ascii="Times New Roman" w:hAnsi="Times New Roman"/>
          <w:sz w:val="28"/>
          <w:szCs w:val="28"/>
        </w:rPr>
        <w:t xml:space="preserve">, </w:t>
      </w:r>
      <w:r w:rsidRPr="00A03654">
        <w:rPr>
          <w:rFonts w:ascii="Times New Roman" w:hAnsi="Times New Roman"/>
          <w:b/>
          <w:sz w:val="28"/>
          <w:szCs w:val="28"/>
        </w:rPr>
        <w:t>п о с т а н о в л я е т:</w:t>
      </w:r>
    </w:p>
    <w:p w:rsidR="001336D3" w:rsidRPr="00A03654"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A03654">
        <w:rPr>
          <w:rFonts w:ascii="Times New Roman" w:hAnsi="Times New Roman"/>
          <w:sz w:val="28"/>
          <w:szCs w:val="28"/>
        </w:rPr>
        <w:t xml:space="preserve">1. Утвердить Административный регламент </w:t>
      </w:r>
      <w:r w:rsidRPr="00A03654">
        <w:rPr>
          <w:rFonts w:ascii="Times New Roman" w:hAnsi="Times New Roman"/>
          <w:bCs/>
          <w:sz w:val="28"/>
          <w:szCs w:val="28"/>
        </w:rPr>
        <w:t xml:space="preserve">муниципальной услуги </w:t>
      </w:r>
      <w:r w:rsidRPr="00EC29A6">
        <w:rPr>
          <w:rFonts w:ascii="Times New Roman" w:hAnsi="Times New Roman"/>
          <w:bCs/>
          <w:sz w:val="28"/>
          <w:szCs w:val="28"/>
        </w:rPr>
        <w:t>«Присвоение адреса объекту адресации, изменение и аннулирование такого адреса»</w:t>
      </w:r>
      <w:r>
        <w:rPr>
          <w:rFonts w:ascii="Times New Roman" w:hAnsi="Times New Roman"/>
          <w:bCs/>
          <w:sz w:val="28"/>
          <w:szCs w:val="28"/>
        </w:rPr>
        <w:t>,</w:t>
      </w:r>
      <w:r w:rsidRPr="00EC29A6">
        <w:rPr>
          <w:rFonts w:ascii="Times New Roman" w:hAnsi="Times New Roman"/>
          <w:bCs/>
          <w:sz w:val="28"/>
          <w:szCs w:val="28"/>
        </w:rPr>
        <w:t xml:space="preserve"> </w:t>
      </w:r>
      <w:r w:rsidRPr="00A03654">
        <w:rPr>
          <w:rFonts w:ascii="Times New Roman" w:hAnsi="Times New Roman"/>
          <w:sz w:val="28"/>
          <w:szCs w:val="28"/>
        </w:rPr>
        <w:t>согласно приложению к настоящему постановлению.</w:t>
      </w:r>
    </w:p>
    <w:p w:rsidR="001336D3" w:rsidRPr="00A414AD"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A03654">
        <w:rPr>
          <w:rFonts w:ascii="Times New Roman" w:hAnsi="Times New Roman"/>
          <w:sz w:val="28"/>
          <w:szCs w:val="28"/>
        </w:rPr>
        <w:t>2. Считать утратившим</w:t>
      </w:r>
      <w:r>
        <w:rPr>
          <w:rFonts w:ascii="Times New Roman" w:hAnsi="Times New Roman"/>
          <w:sz w:val="28"/>
          <w:szCs w:val="28"/>
        </w:rPr>
        <w:t xml:space="preserve"> силу постановление</w:t>
      </w:r>
      <w:r w:rsidRPr="00A03654">
        <w:rPr>
          <w:rFonts w:ascii="Times New Roman" w:hAnsi="Times New Roman"/>
          <w:sz w:val="28"/>
          <w:szCs w:val="28"/>
        </w:rPr>
        <w:t xml:space="preserve"> администрации</w:t>
      </w:r>
      <w:r>
        <w:rPr>
          <w:rFonts w:ascii="Times New Roman" w:hAnsi="Times New Roman"/>
          <w:sz w:val="28"/>
          <w:szCs w:val="28"/>
        </w:rPr>
        <w:t xml:space="preserve"> МО «Кировск» </w:t>
      </w:r>
      <w:r w:rsidRPr="000B16F2">
        <w:rPr>
          <w:rFonts w:ascii="Times New Roman" w:hAnsi="Times New Roman"/>
          <w:sz w:val="28"/>
          <w:szCs w:val="28"/>
        </w:rPr>
        <w:t>от                              12 апреля 2021 года № 260 «Об утверждении Административного регламента по предоставлению муниципальной услуги по присвоению и аннулированию адресов и признании утратившим силу постановления администрации МО «Кировск» от 06 декабря 2018 года № 785»</w:t>
      </w:r>
      <w:r>
        <w:rPr>
          <w:rFonts w:ascii="Times New Roman" w:hAnsi="Times New Roman"/>
          <w:sz w:val="28"/>
          <w:szCs w:val="28"/>
        </w:rPr>
        <w:t>.</w:t>
      </w:r>
    </w:p>
    <w:p w:rsidR="001336D3" w:rsidRPr="00A03654" w:rsidRDefault="001336D3" w:rsidP="001336D3">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A03654">
        <w:rPr>
          <w:rFonts w:ascii="Times New Roman" w:hAnsi="Times New Roman"/>
          <w:sz w:val="28"/>
          <w:szCs w:val="28"/>
        </w:rPr>
        <w:t xml:space="preserve">3. Настоящее постановление вступает в силу со дня официального опубликования и подлежит размещению на официальном сайте </w:t>
      </w:r>
      <w:r>
        <w:rPr>
          <w:rFonts w:ascii="Times New Roman" w:hAnsi="Times New Roman"/>
          <w:sz w:val="28"/>
          <w:szCs w:val="28"/>
        </w:rPr>
        <w:t>МО «Кировск»</w:t>
      </w:r>
      <w:r w:rsidRPr="00A03654">
        <w:rPr>
          <w:rFonts w:ascii="Times New Roman" w:hAnsi="Times New Roman"/>
          <w:sz w:val="28"/>
          <w:szCs w:val="28"/>
        </w:rPr>
        <w:t>.</w:t>
      </w:r>
    </w:p>
    <w:p w:rsidR="001336D3" w:rsidRPr="007B6BA0"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r w:rsidRPr="007B6BA0">
        <w:rPr>
          <w:rFonts w:ascii="Times New Roman" w:hAnsi="Times New Roman"/>
          <w:bCs/>
          <w:sz w:val="28"/>
          <w:szCs w:val="28"/>
        </w:rPr>
        <w:tab/>
        <w:t>4.  Контроль за исполнением настоящего постановления возложить на заместителя главы администрации по земельным и имущественным отношениям.</w:t>
      </w:r>
    </w:p>
    <w:p w:rsidR="001336D3"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p>
    <w:p w:rsidR="001336D3"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p>
    <w:p w:rsidR="001336D3" w:rsidRDefault="001336D3" w:rsidP="001336D3">
      <w:pPr>
        <w:widowControl w:val="0"/>
        <w:autoSpaceDE w:val="0"/>
        <w:autoSpaceDN w:val="0"/>
        <w:adjustRightInd w:val="0"/>
        <w:spacing w:after="0" w:line="240" w:lineRule="auto"/>
        <w:contextualSpacing/>
        <w:outlineLvl w:val="0"/>
        <w:rPr>
          <w:rFonts w:ascii="Times New Roman" w:hAnsi="Times New Roman"/>
          <w:bCs/>
          <w:sz w:val="28"/>
          <w:szCs w:val="28"/>
        </w:rPr>
      </w:pPr>
    </w:p>
    <w:p w:rsidR="001336D3" w:rsidRPr="00A03654" w:rsidRDefault="001336D3" w:rsidP="001336D3">
      <w:pPr>
        <w:widowControl w:val="0"/>
        <w:autoSpaceDE w:val="0"/>
        <w:autoSpaceDN w:val="0"/>
        <w:adjustRightInd w:val="0"/>
        <w:spacing w:after="0" w:line="240" w:lineRule="auto"/>
        <w:contextualSpacing/>
        <w:outlineLvl w:val="0"/>
        <w:rPr>
          <w:rFonts w:ascii="Times New Roman" w:hAnsi="Times New Roman"/>
          <w:b/>
          <w:bCs/>
          <w:sz w:val="28"/>
          <w:szCs w:val="28"/>
        </w:rPr>
      </w:pPr>
      <w:r>
        <w:rPr>
          <w:rFonts w:ascii="Times New Roman" w:hAnsi="Times New Roman"/>
          <w:bCs/>
          <w:sz w:val="28"/>
          <w:szCs w:val="28"/>
        </w:rPr>
        <w:t>Г</w:t>
      </w:r>
      <w:r w:rsidRPr="00A03654">
        <w:rPr>
          <w:rFonts w:ascii="Times New Roman" w:hAnsi="Times New Roman"/>
          <w:bCs/>
          <w:sz w:val="28"/>
          <w:szCs w:val="28"/>
        </w:rPr>
        <w:t>лав</w:t>
      </w:r>
      <w:r>
        <w:rPr>
          <w:rFonts w:ascii="Times New Roman" w:hAnsi="Times New Roman"/>
          <w:bCs/>
          <w:sz w:val="28"/>
          <w:szCs w:val="28"/>
        </w:rPr>
        <w:t>а</w:t>
      </w:r>
      <w:r w:rsidRPr="00A03654">
        <w:rPr>
          <w:rFonts w:ascii="Times New Roman" w:hAnsi="Times New Roman"/>
          <w:bCs/>
          <w:sz w:val="28"/>
          <w:szCs w:val="28"/>
        </w:rPr>
        <w:t xml:space="preserve"> администрации                         </w:t>
      </w:r>
      <w:r>
        <w:rPr>
          <w:rFonts w:ascii="Times New Roman" w:hAnsi="Times New Roman"/>
          <w:bCs/>
          <w:sz w:val="28"/>
          <w:szCs w:val="28"/>
        </w:rPr>
        <w:t xml:space="preserve">                                          </w:t>
      </w:r>
      <w:r w:rsidRPr="00A03654">
        <w:rPr>
          <w:rFonts w:ascii="Times New Roman" w:hAnsi="Times New Roman"/>
          <w:bCs/>
          <w:sz w:val="28"/>
          <w:szCs w:val="28"/>
        </w:rPr>
        <w:t xml:space="preserve">               </w:t>
      </w:r>
      <w:r>
        <w:rPr>
          <w:rFonts w:ascii="Times New Roman" w:hAnsi="Times New Roman"/>
          <w:bCs/>
          <w:sz w:val="28"/>
          <w:szCs w:val="28"/>
        </w:rPr>
        <w:t>О.Н. Кротова</w:t>
      </w:r>
      <w:r w:rsidRPr="00A03654">
        <w:rPr>
          <w:rFonts w:ascii="Times New Roman" w:hAnsi="Times New Roman"/>
          <w:b/>
          <w:sz w:val="28"/>
          <w:szCs w:val="28"/>
        </w:rPr>
        <w:t xml:space="preserve"> </w:t>
      </w:r>
    </w:p>
    <w:p w:rsidR="001336D3" w:rsidRDefault="001336D3" w:rsidP="001336D3">
      <w:pPr>
        <w:widowControl w:val="0"/>
        <w:autoSpaceDE w:val="0"/>
        <w:autoSpaceDN w:val="0"/>
        <w:adjustRightInd w:val="0"/>
        <w:spacing w:after="0" w:line="240" w:lineRule="auto"/>
        <w:ind w:firstLine="5529"/>
        <w:contextualSpacing/>
        <w:jc w:val="right"/>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contextualSpacing/>
        <w:jc w:val="both"/>
        <w:outlineLvl w:val="0"/>
        <w:rPr>
          <w:rFonts w:ascii="Times New Roman" w:hAnsi="Times New Roman"/>
          <w:bCs/>
          <w:sz w:val="24"/>
          <w:szCs w:val="24"/>
        </w:rPr>
      </w:pPr>
      <w:r>
        <w:rPr>
          <w:rFonts w:ascii="Times New Roman" w:hAnsi="Times New Roman"/>
          <w:bCs/>
          <w:sz w:val="24"/>
          <w:szCs w:val="24"/>
        </w:rPr>
        <w:t>Разослано: дело, прокуратура, ННГ+, регистр НПА, ГиЗО</w:t>
      </w:r>
    </w:p>
    <w:p w:rsidR="001336D3" w:rsidRDefault="001336D3" w:rsidP="001336D3">
      <w:pPr>
        <w:widowControl w:val="0"/>
        <w:autoSpaceDE w:val="0"/>
        <w:autoSpaceDN w:val="0"/>
        <w:adjustRightInd w:val="0"/>
        <w:spacing w:after="0" w:line="240" w:lineRule="auto"/>
        <w:ind w:firstLine="5529"/>
        <w:contextualSpacing/>
        <w:jc w:val="right"/>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ind w:firstLine="5529"/>
        <w:contextualSpacing/>
        <w:jc w:val="both"/>
        <w:outlineLvl w:val="0"/>
        <w:rPr>
          <w:rFonts w:ascii="Times New Roman" w:hAnsi="Times New Roman"/>
          <w:bCs/>
          <w:sz w:val="24"/>
          <w:szCs w:val="24"/>
        </w:rPr>
      </w:pPr>
      <w:r>
        <w:rPr>
          <w:rFonts w:ascii="Times New Roman" w:hAnsi="Times New Roman"/>
          <w:bCs/>
          <w:sz w:val="24"/>
          <w:szCs w:val="24"/>
        </w:rPr>
        <w:t xml:space="preserve">                                    </w:t>
      </w:r>
    </w:p>
    <w:p w:rsidR="001336D3" w:rsidRDefault="001336D3" w:rsidP="001336D3">
      <w:pPr>
        <w:widowControl w:val="0"/>
        <w:autoSpaceDE w:val="0"/>
        <w:autoSpaceDN w:val="0"/>
        <w:adjustRightInd w:val="0"/>
        <w:spacing w:after="0" w:line="240" w:lineRule="auto"/>
        <w:ind w:firstLine="5529"/>
        <w:contextualSpacing/>
        <w:jc w:val="both"/>
        <w:outlineLvl w:val="0"/>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rsidR="001336D3" w:rsidRDefault="001336D3" w:rsidP="001336D3">
      <w:pPr>
        <w:widowControl w:val="0"/>
        <w:autoSpaceDE w:val="0"/>
        <w:autoSpaceDN w:val="0"/>
        <w:adjustRightInd w:val="0"/>
        <w:spacing w:after="0" w:line="240" w:lineRule="auto"/>
        <w:ind w:firstLine="5529"/>
        <w:contextualSpacing/>
        <w:jc w:val="both"/>
        <w:outlineLvl w:val="0"/>
        <w:rPr>
          <w:rFonts w:ascii="Times New Roman" w:hAnsi="Times New Roman"/>
          <w:bCs/>
          <w:sz w:val="24"/>
          <w:szCs w:val="24"/>
        </w:rPr>
      </w:pP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Утвержден</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постановлением администрации</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МО «Кировск»</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от 15 декабря 2022 г. № 1252</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(с изменениями от 17.04.23 № 465</w:t>
      </w:r>
    </w:p>
    <w:p w:rsidR="001336D3"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От 22.04.24 № 398</w:t>
      </w:r>
      <w:r w:rsidR="008925C0">
        <w:rPr>
          <w:rFonts w:ascii="Times New Roman" w:hAnsi="Times New Roman"/>
          <w:bCs/>
          <w:sz w:val="24"/>
          <w:szCs w:val="24"/>
        </w:rPr>
        <w:t>, от 06.08.24 № 732</w:t>
      </w:r>
      <w:r w:rsidR="00074344">
        <w:rPr>
          <w:rFonts w:ascii="Times New Roman" w:hAnsi="Times New Roman"/>
          <w:bCs/>
          <w:sz w:val="24"/>
          <w:szCs w:val="24"/>
        </w:rPr>
        <w:t xml:space="preserve">, от </w:t>
      </w:r>
      <w:r w:rsidR="00995D8D">
        <w:rPr>
          <w:rFonts w:ascii="Times New Roman" w:hAnsi="Times New Roman"/>
          <w:bCs/>
          <w:sz w:val="24"/>
          <w:szCs w:val="24"/>
        </w:rPr>
        <w:t xml:space="preserve">14.01.25 </w:t>
      </w:r>
      <w:r w:rsidR="00074344">
        <w:rPr>
          <w:rFonts w:ascii="Times New Roman" w:hAnsi="Times New Roman"/>
          <w:bCs/>
          <w:sz w:val="24"/>
          <w:szCs w:val="24"/>
        </w:rPr>
        <w:t>№</w:t>
      </w:r>
      <w:r w:rsidR="00995D8D">
        <w:rPr>
          <w:rFonts w:ascii="Times New Roman" w:hAnsi="Times New Roman"/>
          <w:bCs/>
          <w:sz w:val="24"/>
          <w:szCs w:val="24"/>
        </w:rPr>
        <w:t>16</w:t>
      </w:r>
      <w:r>
        <w:rPr>
          <w:rFonts w:ascii="Times New Roman" w:hAnsi="Times New Roman"/>
          <w:bCs/>
          <w:sz w:val="24"/>
          <w:szCs w:val="24"/>
        </w:rPr>
        <w:t>)</w:t>
      </w:r>
    </w:p>
    <w:p w:rsidR="001336D3" w:rsidRPr="006964EA" w:rsidRDefault="001336D3" w:rsidP="001336D3">
      <w:pPr>
        <w:widowControl w:val="0"/>
        <w:autoSpaceDE w:val="0"/>
        <w:autoSpaceDN w:val="0"/>
        <w:adjustRightInd w:val="0"/>
        <w:spacing w:after="0" w:line="240" w:lineRule="auto"/>
        <w:ind w:firstLine="5529"/>
        <w:contextualSpacing/>
        <w:jc w:val="center"/>
        <w:outlineLvl w:val="0"/>
        <w:rPr>
          <w:rFonts w:ascii="Times New Roman" w:hAnsi="Times New Roman"/>
          <w:bCs/>
          <w:sz w:val="24"/>
          <w:szCs w:val="24"/>
        </w:rPr>
      </w:pPr>
      <w:r>
        <w:rPr>
          <w:rFonts w:ascii="Times New Roman" w:hAnsi="Times New Roman"/>
          <w:bCs/>
          <w:sz w:val="24"/>
          <w:szCs w:val="24"/>
        </w:rPr>
        <w:t>(приложение)</w:t>
      </w: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130114">
        <w:rPr>
          <w:rFonts w:ascii="Times New Roman" w:hAnsi="Times New Roman"/>
          <w:b/>
          <w:bCs/>
          <w:sz w:val="28"/>
          <w:szCs w:val="28"/>
        </w:rPr>
        <w:t>Административн</w:t>
      </w:r>
      <w:r>
        <w:rPr>
          <w:rFonts w:ascii="Times New Roman" w:hAnsi="Times New Roman"/>
          <w:b/>
          <w:bCs/>
          <w:sz w:val="28"/>
          <w:szCs w:val="28"/>
        </w:rPr>
        <w:t>ый</w:t>
      </w:r>
      <w:r w:rsidRPr="00130114">
        <w:rPr>
          <w:rFonts w:ascii="Times New Roman" w:hAnsi="Times New Roman"/>
          <w:b/>
          <w:bCs/>
          <w:sz w:val="28"/>
          <w:szCs w:val="28"/>
        </w:rPr>
        <w:t xml:space="preserve"> регламент</w:t>
      </w:r>
      <w:r>
        <w:rPr>
          <w:rFonts w:ascii="Times New Roman" w:hAnsi="Times New Roman"/>
          <w:b/>
          <w:bCs/>
          <w:sz w:val="28"/>
          <w:szCs w:val="28"/>
        </w:rPr>
        <w:t xml:space="preserve"> по предоставлению</w:t>
      </w: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130114">
        <w:rPr>
          <w:rFonts w:ascii="Times New Roman" w:hAnsi="Times New Roman"/>
          <w:b/>
          <w:bCs/>
          <w:sz w:val="28"/>
          <w:szCs w:val="28"/>
        </w:rPr>
        <w:t xml:space="preserve"> муниципальной услуги </w:t>
      </w:r>
    </w:p>
    <w:p w:rsidR="001336D3" w:rsidRPr="00130114"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130114">
        <w:rPr>
          <w:rFonts w:ascii="Times New Roman" w:hAnsi="Times New Roman"/>
          <w:b/>
          <w:bCs/>
          <w:sz w:val="28"/>
          <w:szCs w:val="28"/>
        </w:rPr>
        <w:t>«Присвоение адреса объекту адресации, изменение и аннулирование такого адреса»</w:t>
      </w:r>
    </w:p>
    <w:p w:rsidR="001336D3"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Pr="00ED4315" w:rsidRDefault="001336D3" w:rsidP="001336D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1336D3" w:rsidRPr="00ED4315" w:rsidRDefault="001336D3" w:rsidP="001336D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1336D3" w:rsidRPr="00B4418F" w:rsidRDefault="001336D3" w:rsidP="001336D3">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 Общие положения</w:t>
      </w:r>
    </w:p>
    <w:p w:rsidR="001336D3" w:rsidRPr="00B4418F" w:rsidRDefault="001336D3" w:rsidP="001336D3">
      <w:pPr>
        <w:tabs>
          <w:tab w:val="left" w:pos="142"/>
        </w:tabs>
        <w:spacing w:after="0" w:line="240" w:lineRule="auto"/>
        <w:ind w:firstLine="567"/>
        <w:jc w:val="both"/>
        <w:rPr>
          <w:rFonts w:ascii="Times New Roman" w:hAnsi="Times New Roman"/>
          <w:strike/>
          <w:color w:val="000000"/>
          <w:sz w:val="28"/>
          <w:szCs w:val="28"/>
        </w:rPr>
      </w:pPr>
    </w:p>
    <w:p w:rsidR="001336D3" w:rsidRPr="00995D8D" w:rsidRDefault="001336D3" w:rsidP="001336D3">
      <w:pPr>
        <w:tabs>
          <w:tab w:val="left" w:pos="142"/>
        </w:tabs>
        <w:spacing w:after="0" w:line="240" w:lineRule="auto"/>
        <w:ind w:firstLine="567"/>
        <w:contextualSpacing/>
        <w:jc w:val="both"/>
        <w:rPr>
          <w:rFonts w:ascii="Times New Roman" w:hAnsi="Times New Roman"/>
          <w:color w:val="000000"/>
          <w:sz w:val="28"/>
          <w:szCs w:val="28"/>
        </w:rPr>
      </w:pPr>
      <w:r w:rsidRPr="00995D8D">
        <w:rPr>
          <w:rFonts w:ascii="Times New Roman" w:hAnsi="Times New Roman"/>
          <w:color w:val="000000"/>
          <w:sz w:val="28"/>
          <w:szCs w:val="28"/>
        </w:rPr>
        <w:t xml:space="preserve">1.1. Регламент </w:t>
      </w:r>
      <w:r w:rsidRPr="00995D8D">
        <w:rPr>
          <w:rFonts w:ascii="Times New Roman" w:hAnsi="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995D8D">
        <w:rPr>
          <w:rFonts w:ascii="Times New Roman" w:hAnsi="Times New Roman"/>
          <w:color w:val="000000"/>
          <w:sz w:val="28"/>
          <w:szCs w:val="28"/>
        </w:rPr>
        <w:t>.</w:t>
      </w:r>
    </w:p>
    <w:p w:rsidR="001336D3" w:rsidRPr="00995D8D" w:rsidRDefault="001336D3" w:rsidP="001336D3">
      <w:pPr>
        <w:tabs>
          <w:tab w:val="left" w:pos="142"/>
        </w:tabs>
        <w:spacing w:after="0" w:line="240" w:lineRule="auto"/>
        <w:ind w:firstLine="567"/>
        <w:contextualSpacing/>
        <w:jc w:val="both"/>
        <w:rPr>
          <w:rFonts w:ascii="Times New Roman" w:hAnsi="Times New Roman"/>
          <w:sz w:val="28"/>
          <w:szCs w:val="28"/>
        </w:rPr>
      </w:pPr>
      <w:r w:rsidRPr="00995D8D">
        <w:rPr>
          <w:rFonts w:ascii="Times New Roman" w:hAnsi="Times New Roman"/>
          <w:color w:val="000000"/>
          <w:sz w:val="28"/>
          <w:szCs w:val="28"/>
        </w:rPr>
        <w:t xml:space="preserve">1.2.  </w:t>
      </w:r>
      <w:r w:rsidRPr="00995D8D">
        <w:rPr>
          <w:rFonts w:ascii="Times New Roman" w:hAnsi="Times New Roman"/>
          <w:sz w:val="28"/>
          <w:szCs w:val="28"/>
        </w:rPr>
        <w:t>Заявителями, имеющими право</w:t>
      </w:r>
      <w:r w:rsidRPr="00995D8D">
        <w:t xml:space="preserve"> </w:t>
      </w:r>
      <w:r w:rsidRPr="00995D8D">
        <w:rPr>
          <w:rFonts w:ascii="Times New Roman" w:hAnsi="Times New Roman"/>
          <w:sz w:val="28"/>
          <w:szCs w:val="28"/>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а) собственники объекта адресации;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б) лица, обладающие одним из следующих вещных прав на объект адресации: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право хозяйственного ведения;</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право оперативного управления;</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право пожизненно наследуемого владения;</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право постоянного (бессрочного) пользования;</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в) представители Заявителя, действующие в силу полномочий, </w:t>
      </w:r>
      <w:r w:rsidRPr="00995D8D">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995D8D">
        <w:rPr>
          <w:rFonts w:ascii="Times New Roman" w:eastAsia="Calibri" w:hAnsi="Times New Roman"/>
          <w:sz w:val="28"/>
          <w:szCs w:val="28"/>
          <w:lang w:eastAsia="en-US"/>
        </w:rPr>
        <w:t>;</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lastRenderedPageBreak/>
        <w:t xml:space="preserve">е) кадастровый инженер, выполняющий на основании документа, предусмотренного </w:t>
      </w:r>
      <w:hyperlink r:id="rId9" w:history="1">
        <w:r w:rsidRPr="00995D8D">
          <w:rPr>
            <w:rFonts w:ascii="Times New Roman" w:eastAsia="Calibri" w:hAnsi="Times New Roman"/>
            <w:sz w:val="28"/>
            <w:szCs w:val="28"/>
            <w:lang w:eastAsia="en-US"/>
          </w:rPr>
          <w:t>статьей 35</w:t>
        </w:r>
      </w:hyperlink>
      <w:r w:rsidRPr="00995D8D">
        <w:rPr>
          <w:rFonts w:ascii="Times New Roman" w:eastAsia="Calibri" w:hAnsi="Times New Roman"/>
          <w:sz w:val="28"/>
          <w:szCs w:val="28"/>
          <w:lang w:eastAsia="en-US"/>
        </w:rPr>
        <w:t xml:space="preserve"> или </w:t>
      </w:r>
      <w:hyperlink r:id="rId10" w:history="1">
        <w:r w:rsidRPr="00995D8D">
          <w:rPr>
            <w:rFonts w:ascii="Times New Roman" w:eastAsia="Calibri" w:hAnsi="Times New Roman"/>
            <w:sz w:val="28"/>
            <w:szCs w:val="28"/>
            <w:lang w:eastAsia="en-US"/>
          </w:rPr>
          <w:t>статьей 42.3</w:t>
        </w:r>
      </w:hyperlink>
      <w:r w:rsidRPr="00995D8D">
        <w:rPr>
          <w:rFonts w:ascii="Times New Roman" w:eastAsia="Calibri" w:hAnsi="Times New Roman"/>
          <w:sz w:val="28"/>
          <w:szCs w:val="28"/>
          <w:lang w:eastAsia="en-US"/>
        </w:rPr>
        <w:t xml:space="preserve"> Федерального закона от 24 июля </w:t>
      </w:r>
      <w:r w:rsidRPr="00995D8D">
        <w:rPr>
          <w:rFonts w:ascii="Times New Roman" w:eastAsia="Calibri" w:hAnsi="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93CE1" w:rsidRPr="00995D8D" w:rsidRDefault="00893CE1" w:rsidP="00893CE1">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336D3" w:rsidRPr="00995D8D" w:rsidRDefault="001336D3" w:rsidP="00893CE1">
      <w:pPr>
        <w:pStyle w:val="ConsPlusNormal"/>
        <w:ind w:firstLine="540"/>
        <w:jc w:val="both"/>
        <w:rPr>
          <w:rFonts w:ascii="Times New Roman" w:hAnsi="Times New Roman" w:cs="Times New Roman"/>
          <w:sz w:val="28"/>
          <w:szCs w:val="28"/>
        </w:rPr>
      </w:pPr>
      <w:r w:rsidRPr="00995D8D">
        <w:rPr>
          <w:rFonts w:ascii="Times New Roman" w:eastAsia="Calibri" w:hAnsi="Times New Roman"/>
          <w:sz w:val="28"/>
          <w:szCs w:val="28"/>
          <w:lang w:eastAsia="en-US"/>
        </w:rPr>
        <w:t>1.3. </w:t>
      </w:r>
      <w:r w:rsidRPr="00995D8D">
        <w:rPr>
          <w:rFonts w:ascii="Times New Roman" w:hAnsi="Times New Roman" w:cs="Times New Roman"/>
          <w:sz w:val="28"/>
          <w:szCs w:val="28"/>
        </w:rPr>
        <w:t>Информация о местах нахождения ОМСУ  - администрации Кировского городского поселения Кировского муниципального района Ленинградской области (далее - администрация МО «Кировск»),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336D3" w:rsidRPr="00995D8D" w:rsidRDefault="001336D3" w:rsidP="001336D3">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1336D3" w:rsidRPr="00995D8D" w:rsidRDefault="001336D3" w:rsidP="001336D3">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на официальном сайте администрации МО «Кировск»: </w:t>
      </w:r>
      <w:r w:rsidRPr="00995D8D">
        <w:t xml:space="preserve"> </w:t>
      </w:r>
      <w:r w:rsidRPr="00995D8D">
        <w:rPr>
          <w:rFonts w:ascii="Times New Roman" w:hAnsi="Times New Roman" w:cs="Times New Roman"/>
          <w:sz w:val="28"/>
          <w:szCs w:val="28"/>
        </w:rPr>
        <w:t>https://kirovsklenobl.ru/;</w:t>
      </w:r>
    </w:p>
    <w:p w:rsidR="001336D3" w:rsidRPr="00995D8D" w:rsidRDefault="001336D3" w:rsidP="001336D3">
      <w:pPr>
        <w:pStyle w:val="ConsPlusNormal"/>
        <w:ind w:firstLine="539"/>
        <w:jc w:val="both"/>
        <w:rPr>
          <w:rFonts w:ascii="Times New Roman" w:hAnsi="Times New Roman" w:cs="Times New Roman"/>
        </w:rPr>
      </w:pPr>
      <w:r w:rsidRPr="00995D8D">
        <w:rPr>
          <w:rFonts w:ascii="Times New Roman" w:hAnsi="Times New Roman" w:cs="Times New Roman"/>
        </w:rPr>
        <w:t xml:space="preserve">                                                                                       (адрес сайта)</w:t>
      </w:r>
    </w:p>
    <w:p w:rsidR="001336D3" w:rsidRPr="00995D8D" w:rsidRDefault="001336D3" w:rsidP="001336D3">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74D04" w:rsidRPr="00995D8D" w:rsidRDefault="00E74D04" w:rsidP="00E74D04">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на Едином портале государственных услуг (далее - ЕПГУ): www.gosuslugi.ru;</w:t>
      </w:r>
    </w:p>
    <w:p w:rsidR="001336D3" w:rsidRPr="00995D8D" w:rsidRDefault="001336D3" w:rsidP="001336D3">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1336D3" w:rsidRPr="00995D8D" w:rsidRDefault="001336D3" w:rsidP="001336D3">
      <w:pPr>
        <w:pStyle w:val="ConsPlusNormal"/>
        <w:jc w:val="both"/>
        <w:rPr>
          <w:rFonts w:ascii="Times New Roman" w:hAnsi="Times New Roman" w:cs="Times New Roman"/>
          <w:sz w:val="28"/>
          <w:szCs w:val="28"/>
        </w:rPr>
      </w:pPr>
    </w:p>
    <w:p w:rsidR="001336D3" w:rsidRPr="00995D8D" w:rsidRDefault="001336D3" w:rsidP="001336D3">
      <w:pPr>
        <w:tabs>
          <w:tab w:val="left" w:pos="142"/>
        </w:tabs>
        <w:spacing w:after="0" w:line="240" w:lineRule="auto"/>
        <w:contextualSpacing/>
        <w:jc w:val="center"/>
        <w:rPr>
          <w:rFonts w:ascii="Times New Roman" w:hAnsi="Times New Roman"/>
          <w:b/>
          <w:color w:val="000000"/>
          <w:sz w:val="28"/>
          <w:szCs w:val="28"/>
        </w:rPr>
      </w:pPr>
      <w:r w:rsidRPr="00995D8D">
        <w:rPr>
          <w:rFonts w:ascii="Times New Roman" w:hAnsi="Times New Roman"/>
          <w:b/>
          <w:color w:val="000000"/>
          <w:sz w:val="28"/>
          <w:szCs w:val="28"/>
        </w:rPr>
        <w:t>2. Стандарт предоставления муниципальной услуги</w:t>
      </w:r>
    </w:p>
    <w:p w:rsidR="001336D3" w:rsidRPr="00995D8D" w:rsidRDefault="001336D3" w:rsidP="001336D3">
      <w:pPr>
        <w:tabs>
          <w:tab w:val="left" w:pos="142"/>
        </w:tabs>
        <w:spacing w:after="0" w:line="240" w:lineRule="auto"/>
        <w:ind w:firstLine="567"/>
        <w:contextualSpacing/>
        <w:jc w:val="both"/>
        <w:rPr>
          <w:rFonts w:ascii="Times New Roman" w:hAnsi="Times New Roman"/>
          <w:color w:val="000000"/>
          <w:sz w:val="28"/>
          <w:szCs w:val="28"/>
        </w:rPr>
      </w:pP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hAnsi="Times New Roman"/>
          <w:color w:val="000000"/>
          <w:sz w:val="28"/>
          <w:szCs w:val="28"/>
        </w:rPr>
        <w:t>2.1.</w:t>
      </w:r>
      <w:r w:rsidRPr="00995D8D">
        <w:rPr>
          <w:rFonts w:ascii="Times New Roman" w:hAnsi="Times New Roman"/>
          <w:b/>
          <w:color w:val="000000"/>
          <w:sz w:val="28"/>
          <w:szCs w:val="28"/>
        </w:rPr>
        <w:t xml:space="preserve"> </w:t>
      </w:r>
      <w:r w:rsidRPr="00995D8D">
        <w:rPr>
          <w:rFonts w:ascii="Times New Roman" w:hAnsi="Times New Roman"/>
          <w:sz w:val="28"/>
          <w:szCs w:val="28"/>
        </w:rPr>
        <w:t xml:space="preserve">Полное наименование муниципальной услуги: </w:t>
      </w:r>
      <w:r w:rsidRPr="00995D8D">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1336D3" w:rsidRPr="00995D8D" w:rsidRDefault="001336D3" w:rsidP="001336D3">
      <w:pPr>
        <w:tabs>
          <w:tab w:val="left" w:pos="142"/>
        </w:tabs>
        <w:spacing w:after="0" w:line="240" w:lineRule="auto"/>
        <w:ind w:firstLine="567"/>
        <w:jc w:val="both"/>
        <w:rPr>
          <w:rFonts w:ascii="Times New Roman" w:hAnsi="Times New Roman"/>
          <w:bCs/>
          <w:sz w:val="28"/>
          <w:szCs w:val="28"/>
        </w:rPr>
      </w:pPr>
      <w:r w:rsidRPr="00995D8D">
        <w:rPr>
          <w:rFonts w:ascii="Times New Roman" w:hAnsi="Times New Roman"/>
          <w:bCs/>
          <w:sz w:val="28"/>
          <w:szCs w:val="28"/>
        </w:rPr>
        <w:t>Сокращенное наименование муниципальной услуги не устанавливается.</w:t>
      </w:r>
    </w:p>
    <w:p w:rsidR="001336D3" w:rsidRPr="00995D8D" w:rsidRDefault="001336D3" w:rsidP="001336D3">
      <w:pPr>
        <w:tabs>
          <w:tab w:val="left" w:pos="142"/>
        </w:tabs>
        <w:spacing w:after="0" w:line="240" w:lineRule="auto"/>
        <w:ind w:firstLine="567"/>
        <w:jc w:val="both"/>
        <w:rPr>
          <w:rFonts w:ascii="Times New Roman" w:hAnsi="Times New Roman"/>
          <w:sz w:val="28"/>
          <w:szCs w:val="28"/>
        </w:rPr>
      </w:pPr>
      <w:r w:rsidRPr="00995D8D">
        <w:rPr>
          <w:rFonts w:ascii="Times New Roman" w:hAnsi="Times New Roman"/>
          <w:sz w:val="28"/>
          <w:szCs w:val="28"/>
        </w:rPr>
        <w:t>2.2.</w:t>
      </w:r>
      <w:r w:rsidRPr="00995D8D">
        <w:rPr>
          <w:rFonts w:ascii="Times New Roman" w:hAnsi="Times New Roman"/>
          <w:b/>
          <w:sz w:val="28"/>
          <w:szCs w:val="28"/>
        </w:rPr>
        <w:t xml:space="preserve"> </w:t>
      </w:r>
      <w:r w:rsidRPr="00995D8D">
        <w:rPr>
          <w:rFonts w:ascii="Times New Roman" w:hAnsi="Times New Roman"/>
          <w:sz w:val="28"/>
          <w:szCs w:val="28"/>
        </w:rPr>
        <w:t>Муниципальную услугу предоставляет:</w:t>
      </w:r>
    </w:p>
    <w:p w:rsidR="001336D3" w:rsidRPr="00995D8D" w:rsidRDefault="001336D3" w:rsidP="001336D3">
      <w:pPr>
        <w:tabs>
          <w:tab w:val="left" w:pos="142"/>
        </w:tabs>
        <w:spacing w:after="0" w:line="240" w:lineRule="auto"/>
        <w:ind w:firstLine="567"/>
        <w:jc w:val="both"/>
        <w:rPr>
          <w:rFonts w:ascii="Times New Roman" w:hAnsi="Times New Roman"/>
          <w:sz w:val="28"/>
          <w:szCs w:val="28"/>
        </w:rPr>
      </w:pPr>
      <w:r w:rsidRPr="00995D8D">
        <w:rPr>
          <w:rFonts w:ascii="Times New Roman" w:hAnsi="Times New Roman"/>
          <w:sz w:val="28"/>
          <w:szCs w:val="28"/>
        </w:rPr>
        <w:t>Администрация МО «Кировск»  (далее – Администрация).</w:t>
      </w:r>
    </w:p>
    <w:p w:rsidR="001336D3" w:rsidRPr="00995D8D" w:rsidRDefault="001336D3" w:rsidP="001336D3">
      <w:pPr>
        <w:tabs>
          <w:tab w:val="left" w:pos="142"/>
        </w:tabs>
        <w:spacing w:after="0" w:line="240" w:lineRule="auto"/>
        <w:ind w:firstLine="567"/>
        <w:jc w:val="both"/>
        <w:rPr>
          <w:rFonts w:ascii="Times New Roman" w:hAnsi="Times New Roman"/>
          <w:sz w:val="28"/>
          <w:szCs w:val="28"/>
        </w:rPr>
      </w:pPr>
      <w:r w:rsidRPr="00995D8D">
        <w:rPr>
          <w:rFonts w:ascii="Times New Roman" w:hAnsi="Times New Roman"/>
          <w:sz w:val="28"/>
          <w:szCs w:val="28"/>
        </w:rPr>
        <w:t>Структурным подразделением, ответственным за предоставление муниципальной услуги, является  отдел градостроительства и земельных отношений;</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При предоставлении Услуги Администрация взаимодействует с:</w:t>
      </w:r>
    </w:p>
    <w:p w:rsidR="001336D3" w:rsidRPr="00995D8D" w:rsidRDefault="001336D3" w:rsidP="001336D3">
      <w:pPr>
        <w:autoSpaceDE w:val="0"/>
        <w:autoSpaceDN w:val="0"/>
        <w:adjustRightInd w:val="0"/>
        <w:spacing w:after="0" w:line="240" w:lineRule="auto"/>
        <w:ind w:firstLine="539"/>
        <w:jc w:val="both"/>
        <w:rPr>
          <w:rFonts w:ascii="Times New Roman" w:hAnsi="Times New Roman"/>
          <w:sz w:val="28"/>
          <w:szCs w:val="28"/>
        </w:rPr>
      </w:pPr>
      <w:r w:rsidRPr="00995D8D">
        <w:rPr>
          <w:rFonts w:ascii="Times New Roman" w:hAnsi="Times New Roman"/>
          <w:sz w:val="28"/>
          <w:szCs w:val="28"/>
        </w:rPr>
        <w:lastRenderedPageBreak/>
        <w:t>- оператором федеральной информационной адресной системы – Федеральной налоговой службой (далее - Оператор ФИАС);</w:t>
      </w:r>
    </w:p>
    <w:p w:rsidR="001336D3" w:rsidRPr="00995D8D" w:rsidRDefault="001336D3" w:rsidP="001336D3">
      <w:pPr>
        <w:autoSpaceDE w:val="0"/>
        <w:autoSpaceDN w:val="0"/>
        <w:adjustRightInd w:val="0"/>
        <w:spacing w:after="0" w:line="240" w:lineRule="auto"/>
        <w:ind w:firstLine="539"/>
        <w:jc w:val="both"/>
        <w:rPr>
          <w:rFonts w:ascii="Times New Roman" w:hAnsi="Times New Roman"/>
          <w:sz w:val="28"/>
          <w:szCs w:val="28"/>
        </w:rPr>
      </w:pPr>
      <w:r w:rsidRPr="00995D8D">
        <w:rPr>
          <w:rFonts w:ascii="Times New Roman" w:hAnsi="Times New Roman"/>
          <w:sz w:val="28"/>
          <w:szCs w:val="28"/>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995D8D">
          <w:rPr>
            <w:rFonts w:ascii="Times New Roman" w:hAnsi="Times New Roman"/>
            <w:sz w:val="28"/>
            <w:szCs w:val="28"/>
          </w:rPr>
          <w:t>законом</w:t>
        </w:r>
      </w:hyperlink>
      <w:r w:rsidRPr="00995D8D">
        <w:rPr>
          <w:rFonts w:ascii="Times New Roman" w:hAnsi="Times New Roman"/>
          <w:sz w:val="28"/>
          <w:szCs w:val="28"/>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1336D3" w:rsidRPr="00995D8D" w:rsidRDefault="001336D3" w:rsidP="001336D3">
      <w:pPr>
        <w:autoSpaceDE w:val="0"/>
        <w:autoSpaceDN w:val="0"/>
        <w:adjustRightInd w:val="0"/>
        <w:spacing w:after="0" w:line="240" w:lineRule="auto"/>
        <w:ind w:firstLine="539"/>
        <w:jc w:val="both"/>
        <w:rPr>
          <w:rFonts w:ascii="Times New Roman" w:hAnsi="Times New Roman"/>
          <w:sz w:val="28"/>
          <w:szCs w:val="28"/>
        </w:rPr>
      </w:pPr>
      <w:r w:rsidRPr="00995D8D">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995D8D">
          <w:rPr>
            <w:rFonts w:ascii="Times New Roman" w:hAnsi="Times New Roman"/>
            <w:sz w:val="28"/>
            <w:szCs w:val="28"/>
          </w:rPr>
          <w:t>пункте 34</w:t>
        </w:r>
      </w:hyperlink>
      <w:r w:rsidRPr="00995D8D">
        <w:rPr>
          <w:rFonts w:ascii="Times New Roman" w:hAnsi="Times New Roman"/>
          <w:sz w:val="28"/>
          <w:szCs w:val="28"/>
        </w:rPr>
        <w:t xml:space="preserve"> Правил;</w:t>
      </w:r>
    </w:p>
    <w:p w:rsidR="001336D3" w:rsidRPr="00995D8D" w:rsidRDefault="001336D3" w:rsidP="001336D3">
      <w:pPr>
        <w:autoSpaceDE w:val="0"/>
        <w:autoSpaceDN w:val="0"/>
        <w:adjustRightInd w:val="0"/>
        <w:spacing w:after="0" w:line="240" w:lineRule="auto"/>
        <w:ind w:firstLine="539"/>
        <w:jc w:val="both"/>
        <w:rPr>
          <w:rFonts w:ascii="Times New Roman" w:hAnsi="Times New Roman"/>
          <w:sz w:val="28"/>
          <w:szCs w:val="28"/>
        </w:rPr>
      </w:pPr>
      <w:r w:rsidRPr="00995D8D">
        <w:rPr>
          <w:rFonts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336D3" w:rsidRPr="00995D8D" w:rsidRDefault="001336D3" w:rsidP="001336D3">
      <w:pPr>
        <w:tabs>
          <w:tab w:val="left" w:pos="142"/>
        </w:tabs>
        <w:spacing w:after="0" w:line="240" w:lineRule="auto"/>
        <w:ind w:firstLine="567"/>
        <w:jc w:val="both"/>
        <w:rPr>
          <w:rFonts w:ascii="Times New Roman" w:hAnsi="Times New Roman"/>
          <w:color w:val="FF0000"/>
          <w:sz w:val="16"/>
          <w:szCs w:val="16"/>
        </w:rPr>
      </w:pP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Заявление на получение Услуги с комплектом документов принимается:</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1) при личной явке:</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в ОМСУ/Организацию;</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в филиалах, отделах, удаленных рабочих местах ГБУ ЛО "МФЦ";</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2) без личной явки:</w:t>
      </w:r>
    </w:p>
    <w:p w:rsidR="001336D3" w:rsidRPr="00995D8D" w:rsidRDefault="001336D3" w:rsidP="001336D3">
      <w:pPr>
        <w:pStyle w:val="ConsPlusNormal"/>
        <w:ind w:firstLine="709"/>
        <w:jc w:val="both"/>
        <w:rPr>
          <w:rFonts w:ascii="Times New Roman" w:hAnsi="Times New Roman" w:cs="Times New Roman"/>
          <w:strike/>
          <w:sz w:val="28"/>
          <w:szCs w:val="28"/>
        </w:rPr>
      </w:pPr>
      <w:r w:rsidRPr="00995D8D">
        <w:rPr>
          <w:rFonts w:ascii="Times New Roman" w:hAnsi="Times New Roman" w:cs="Times New Roman"/>
          <w:sz w:val="28"/>
          <w:szCs w:val="28"/>
        </w:rPr>
        <w:t>почтовым отправлением в ОМСУ/Организацию;</w:t>
      </w:r>
      <w:r w:rsidRPr="00995D8D">
        <w:rPr>
          <w:rFonts w:ascii="Times New Roman" w:hAnsi="Times New Roman" w:cs="Times New Roman"/>
          <w:strike/>
          <w:sz w:val="28"/>
          <w:szCs w:val="28"/>
        </w:rPr>
        <w:t xml:space="preserve"> </w:t>
      </w:r>
    </w:p>
    <w:p w:rsidR="008925C0"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в электронной форме</w:t>
      </w:r>
      <w:r w:rsidR="008925C0" w:rsidRPr="00995D8D">
        <w:rPr>
          <w:rFonts w:ascii="Times New Roman" w:hAnsi="Times New Roman" w:cs="Times New Roman"/>
          <w:sz w:val="28"/>
          <w:szCs w:val="28"/>
        </w:rPr>
        <w:t>:</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через личный кабинет заявителя на ЕПГУ</w:t>
      </w:r>
      <w:r w:rsidR="008925C0" w:rsidRPr="00995D8D">
        <w:rPr>
          <w:rFonts w:ascii="Times New Roman" w:hAnsi="Times New Roman" w:cs="Times New Roman"/>
          <w:sz w:val="28"/>
          <w:szCs w:val="28"/>
        </w:rPr>
        <w:t>,</w:t>
      </w:r>
    </w:p>
    <w:p w:rsidR="008925C0" w:rsidRPr="00995D8D" w:rsidRDefault="008925C0" w:rsidP="008925C0">
      <w:pPr>
        <w:autoSpaceDE w:val="0"/>
        <w:autoSpaceDN w:val="0"/>
        <w:adjustRightInd w:val="0"/>
        <w:spacing w:after="0" w:line="240" w:lineRule="auto"/>
        <w:ind w:firstLine="709"/>
        <w:jc w:val="both"/>
        <w:rPr>
          <w:rFonts w:ascii="Times New Roman" w:hAnsi="Times New Roman"/>
          <w:bCs/>
          <w:sz w:val="28"/>
          <w:szCs w:val="28"/>
        </w:rPr>
      </w:pPr>
      <w:r w:rsidRPr="00995D8D">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995D8D">
        <w:rPr>
          <w:rFonts w:ascii="Times New Roman" w:hAnsi="Times New Roman"/>
          <w:sz w:val="28"/>
          <w:szCs w:val="28"/>
        </w:rPr>
        <w:t>.</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1) посредством ЕПГУ - в ОМСУ/Организацию, в МФЦ (при технической реализации);</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2) по телефону - в ОМСУ/Организацию, в МФЦ;</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3) посредством сайта ОМСУ/Организации – в ОМСУ/Организацию.</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E74D04" w:rsidRPr="00995D8D" w:rsidRDefault="001336D3" w:rsidP="00E74D04">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00E74D04" w:rsidRPr="00995D8D">
        <w:rPr>
          <w:rFonts w:ascii="Times New Roman" w:hAnsi="Times New Roman"/>
          <w:sz w:val="28"/>
          <w:szCs w:val="28"/>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E74D04" w:rsidRPr="00995D8D">
        <w:rPr>
          <w:rFonts w:ascii="Times New Roman" w:hAnsi="Times New Roman" w:cs="Times New Roman"/>
          <w:sz w:val="28"/>
          <w:szCs w:val="28"/>
        </w:rPr>
        <w:t>.</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lastRenderedPageBreak/>
        <w:t>2.2.2. При предоставлении Услуги в электронной форме идентификация и аутентификация могут осуществляться посредством:</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336D3" w:rsidRPr="00995D8D" w:rsidRDefault="001336D3" w:rsidP="001336D3">
      <w:pPr>
        <w:tabs>
          <w:tab w:val="left" w:pos="142"/>
        </w:tabs>
        <w:autoSpaceDE w:val="0"/>
        <w:autoSpaceDN w:val="0"/>
        <w:adjustRightInd w:val="0"/>
        <w:spacing w:after="0" w:line="240" w:lineRule="auto"/>
        <w:ind w:firstLine="567"/>
        <w:jc w:val="both"/>
        <w:rPr>
          <w:rFonts w:ascii="Times New Roman" w:hAnsi="Times New Roman"/>
          <w:sz w:val="28"/>
          <w:szCs w:val="28"/>
        </w:rPr>
      </w:pPr>
      <w:r w:rsidRPr="00995D8D">
        <w:rPr>
          <w:rFonts w:ascii="Times New Roman" w:hAnsi="Times New Roman"/>
          <w:sz w:val="28"/>
          <w:szCs w:val="28"/>
        </w:rPr>
        <w:t xml:space="preserve"> 2.3. Результатом предоставления Услуги является: </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995D8D">
        <w:rPr>
          <w:rFonts w:ascii="Times New Roman" w:eastAsia="Calibri" w:hAnsi="Times New Roman"/>
          <w:sz w:val="28"/>
          <w:szCs w:val="28"/>
          <w:lang w:eastAsia="en-US"/>
        </w:rPr>
        <w:br/>
        <w:t>адреса объекту адресации;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995D8D">
        <w:rPr>
          <w:rFonts w:ascii="Times New Roman" w:hAnsi="Times New Roman"/>
          <w:sz w:val="28"/>
          <w:szCs w:val="28"/>
        </w:rPr>
        <w:t>с приложением выписки из государственного адресного реестра об адресе объекта адресации</w:t>
      </w:r>
      <w:r w:rsidRPr="00995D8D">
        <w:rPr>
          <w:rFonts w:ascii="Times New Roman" w:eastAsia="Calibri" w:hAnsi="Times New Roman"/>
          <w:sz w:val="28"/>
          <w:szCs w:val="28"/>
          <w:lang w:eastAsia="en-US"/>
        </w:rPr>
        <w:t>;</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3) выдача (направление) решения Уполномоченного органа об отказе </w:t>
      </w:r>
      <w:r w:rsidRPr="00995D8D">
        <w:rPr>
          <w:rFonts w:ascii="Times New Roman" w:eastAsia="Calibri" w:hAnsi="Times New Roman"/>
          <w:sz w:val="28"/>
          <w:szCs w:val="28"/>
          <w:lang w:eastAsia="en-US"/>
        </w:rPr>
        <w:br/>
        <w:t xml:space="preserve">в присвоении объекту </w:t>
      </w:r>
      <w:r w:rsidRPr="00995D8D">
        <w:rPr>
          <w:rFonts w:ascii="Times New Roman" w:hAnsi="Times New Roman"/>
          <w:sz w:val="28"/>
          <w:szCs w:val="28"/>
        </w:rPr>
        <w:t>с приложением выписки из государственного адресного реестра об адресе объекта адресации</w:t>
      </w:r>
      <w:r w:rsidRPr="00995D8D">
        <w:rPr>
          <w:rFonts w:ascii="Times New Roman" w:eastAsia="Calibri" w:hAnsi="Times New Roman"/>
          <w:sz w:val="28"/>
          <w:szCs w:val="28"/>
          <w:lang w:eastAsia="en-US"/>
        </w:rPr>
        <w:t>.</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1) при личной явке:</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в ОМСУ/Организацию;</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в филиалах, отделах, удаленных рабочих местах ГБУ ЛО "МФЦ";</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2) без личной явки:</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почтовым отправлением;</w:t>
      </w:r>
      <w:r w:rsidRPr="00995D8D">
        <w:rPr>
          <w:rFonts w:ascii="Times New Roman" w:eastAsia="Calibri" w:hAnsi="Times New Roman"/>
          <w:color w:val="FF0000"/>
          <w:sz w:val="28"/>
          <w:szCs w:val="28"/>
          <w:lang w:eastAsia="en-US"/>
        </w:rPr>
        <w:t xml:space="preserve"> </w:t>
      </w:r>
    </w:p>
    <w:p w:rsidR="008925C0"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в электронной форме</w:t>
      </w:r>
      <w:r w:rsidR="008925C0" w:rsidRPr="00995D8D">
        <w:rPr>
          <w:rFonts w:ascii="Times New Roman" w:hAnsi="Times New Roman" w:cs="Times New Roman"/>
          <w:sz w:val="28"/>
          <w:szCs w:val="28"/>
        </w:rPr>
        <w:t>:</w:t>
      </w:r>
      <w:r w:rsidRPr="00995D8D">
        <w:rPr>
          <w:rFonts w:ascii="Times New Roman" w:hAnsi="Times New Roman" w:cs="Times New Roman"/>
          <w:sz w:val="28"/>
          <w:szCs w:val="28"/>
        </w:rPr>
        <w:t xml:space="preserve"> </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через личный кабинет заявителя на ЕПГУ</w:t>
      </w:r>
      <w:r w:rsidR="008925C0" w:rsidRPr="00995D8D">
        <w:rPr>
          <w:rFonts w:ascii="Times New Roman" w:hAnsi="Times New Roman" w:cs="Times New Roman"/>
          <w:sz w:val="28"/>
          <w:szCs w:val="28"/>
        </w:rPr>
        <w:t>;</w:t>
      </w:r>
    </w:p>
    <w:p w:rsidR="008925C0" w:rsidRPr="00995D8D" w:rsidRDefault="008925C0" w:rsidP="008925C0">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bCs/>
          <w:sz w:val="28"/>
          <w:szCs w:val="28"/>
        </w:rPr>
        <w:t>посредством портала адресной системы;</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на адрес электронной почты.</w:t>
      </w:r>
    </w:p>
    <w:p w:rsidR="00E74D04" w:rsidRPr="00995D8D" w:rsidRDefault="00E74D04" w:rsidP="00E74D04">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w:t>
      </w:r>
      <w:r w:rsidRPr="00995D8D">
        <w:rPr>
          <w:rFonts w:ascii="Times New Roman" w:hAnsi="Times New Roman" w:cs="Times New Roman"/>
          <w:sz w:val="28"/>
          <w:szCs w:val="28"/>
        </w:rPr>
        <w:lastRenderedPageBreak/>
        <w:t>уполномоченного на получение результатов предоставления соответствующей услуги в отношении несовершеннолетнего.</w:t>
      </w:r>
    </w:p>
    <w:p w:rsidR="00E74D04" w:rsidRPr="00995D8D" w:rsidRDefault="00E74D04" w:rsidP="00E74D04">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4D04" w:rsidRPr="00995D8D" w:rsidRDefault="00E74D04" w:rsidP="00E74D04">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eastAsia="Calibri" w:hAnsi="Times New Roman"/>
          <w:sz w:val="28"/>
          <w:szCs w:val="28"/>
          <w:lang w:eastAsia="en-US"/>
        </w:rPr>
        <w:t>2.4. </w:t>
      </w:r>
      <w:r w:rsidRPr="00995D8D">
        <w:rPr>
          <w:rFonts w:ascii="Times New Roman" w:hAnsi="Times New Roman" w:cs="Times New Roman"/>
          <w:sz w:val="28"/>
          <w:szCs w:val="28"/>
        </w:rPr>
        <w:t>Срок предоставления Услуги составляет:</w:t>
      </w:r>
    </w:p>
    <w:p w:rsidR="001336D3" w:rsidRPr="00995D8D" w:rsidRDefault="001336D3" w:rsidP="001336D3">
      <w:pPr>
        <w:pStyle w:val="ConsPlusNormal"/>
        <w:ind w:firstLine="709"/>
        <w:jc w:val="both"/>
        <w:rPr>
          <w:rFonts w:ascii="Times New Roman" w:hAnsi="Times New Roman"/>
          <w:sz w:val="28"/>
          <w:szCs w:val="28"/>
        </w:rPr>
      </w:pPr>
      <w:r w:rsidRPr="00995D8D">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995D8D">
        <w:rPr>
          <w:rFonts w:ascii="Times New Roman" w:hAnsi="Times New Roman" w:cs="Times New Roman"/>
          <w:sz w:val="28"/>
          <w:szCs w:val="28"/>
        </w:rPr>
        <w:t>в ОМСУ/Организацию</w:t>
      </w:r>
      <w:r w:rsidRPr="00995D8D">
        <w:rPr>
          <w:rFonts w:ascii="Times New Roman" w:hAnsi="Times New Roman"/>
          <w:sz w:val="28"/>
          <w:szCs w:val="28"/>
        </w:rPr>
        <w:t>;</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995D8D">
        <w:rPr>
          <w:rFonts w:ascii="Times New Roman" w:hAnsi="Times New Roman" w:cs="Times New Roman"/>
          <w:sz w:val="28"/>
          <w:szCs w:val="28"/>
        </w:rPr>
        <w:t xml:space="preserve">в ОМСУ/Организацию. </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2.5. Правовые основания для предоставления Услуги.</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Перечень нормативных правовых актов, регулирующих предоставление Услуги:</w:t>
      </w:r>
    </w:p>
    <w:p w:rsidR="001336D3" w:rsidRPr="00995D8D" w:rsidRDefault="001336D3" w:rsidP="001336D3">
      <w:pPr>
        <w:pStyle w:val="ConsPlusNormal"/>
        <w:spacing w:line="360" w:lineRule="exact"/>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Градостроительный кодекс</w:t>
      </w:r>
      <w:r w:rsidRPr="00995D8D">
        <w:rPr>
          <w:rFonts w:eastAsia="Calibri"/>
          <w:lang w:eastAsia="en-US"/>
        </w:rPr>
        <w:t xml:space="preserve"> </w:t>
      </w:r>
      <w:r w:rsidRPr="00995D8D">
        <w:rPr>
          <w:rFonts w:ascii="Times New Roman" w:eastAsia="Calibri" w:hAnsi="Times New Roman"/>
          <w:bCs/>
          <w:sz w:val="28"/>
          <w:szCs w:val="28"/>
          <w:lang w:eastAsia="en-US"/>
        </w:rPr>
        <w:t xml:space="preserve">Российской Федерации; </w:t>
      </w:r>
    </w:p>
    <w:p w:rsidR="001336D3" w:rsidRPr="00995D8D" w:rsidRDefault="001336D3" w:rsidP="001336D3">
      <w:pPr>
        <w:pStyle w:val="ConsPlusNormal"/>
        <w:spacing w:line="360" w:lineRule="exact"/>
        <w:ind w:firstLine="709"/>
        <w:jc w:val="both"/>
        <w:rPr>
          <w:rFonts w:ascii="Times New Roman" w:hAnsi="Times New Roman"/>
          <w:sz w:val="28"/>
          <w:szCs w:val="28"/>
        </w:rPr>
      </w:pPr>
      <w:r w:rsidRPr="00995D8D">
        <w:rPr>
          <w:rFonts w:ascii="Times New Roman" w:hAnsi="Times New Roman"/>
          <w:sz w:val="28"/>
          <w:szCs w:val="28"/>
        </w:rPr>
        <w:t>Федеральный закон «О кадастровой деятельности»;</w:t>
      </w:r>
    </w:p>
    <w:p w:rsidR="001336D3" w:rsidRPr="00995D8D" w:rsidRDefault="001336D3" w:rsidP="001336D3">
      <w:pPr>
        <w:pStyle w:val="ConsPlusNormal"/>
        <w:spacing w:line="360" w:lineRule="exact"/>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Федеральный закон «О государственной регистрации недвижимости»;</w:t>
      </w:r>
    </w:p>
    <w:p w:rsidR="001336D3" w:rsidRPr="00995D8D" w:rsidRDefault="001336D3" w:rsidP="001336D3">
      <w:pPr>
        <w:pStyle w:val="ConsPlusNormal"/>
        <w:spacing w:line="360" w:lineRule="exact"/>
        <w:ind w:firstLine="709"/>
        <w:jc w:val="both"/>
        <w:rPr>
          <w:rFonts w:ascii="Times New Roman" w:hAnsi="Times New Roman"/>
          <w:sz w:val="28"/>
          <w:szCs w:val="28"/>
        </w:rPr>
      </w:pPr>
      <w:r w:rsidRPr="00995D8D">
        <w:rPr>
          <w:rFonts w:ascii="Times New Roman" w:eastAsia="Calibri" w:hAnsi="Times New Roman"/>
          <w:bCs/>
          <w:sz w:val="28"/>
          <w:szCs w:val="28"/>
          <w:lang w:eastAsia="en-US"/>
        </w:rPr>
        <w:t>Правила присвоения, изменения и аннулирования адресов</w:t>
      </w:r>
      <w:r w:rsidRPr="00995D8D">
        <w:rPr>
          <w:rFonts w:ascii="Times New Roman" w:hAnsi="Times New Roman"/>
          <w:sz w:val="28"/>
          <w:szCs w:val="28"/>
        </w:rPr>
        <w:t>, утвержденные постановлением Правительства Российской Федерации от 19 ноября 2014 г. № 1221 (далее – Правила);</w:t>
      </w:r>
    </w:p>
    <w:p w:rsidR="001336D3" w:rsidRPr="00995D8D" w:rsidRDefault="001336D3" w:rsidP="001336D3">
      <w:pPr>
        <w:pStyle w:val="ConsPlusNormal"/>
        <w:spacing w:line="360" w:lineRule="exact"/>
        <w:ind w:firstLine="709"/>
        <w:jc w:val="both"/>
        <w:rPr>
          <w:rFonts w:ascii="Times New Roman" w:hAnsi="Times New Roman"/>
          <w:sz w:val="28"/>
          <w:szCs w:val="28"/>
        </w:rPr>
      </w:pPr>
      <w:r w:rsidRPr="00995D8D">
        <w:rPr>
          <w:rFonts w:ascii="Times New Roman" w:eastAsia="Calibri" w:hAnsi="Times New Roman"/>
          <w:sz w:val="28"/>
          <w:szCs w:val="28"/>
          <w:lang w:eastAsia="en-US"/>
        </w:rPr>
        <w:t xml:space="preserve">Приказ Министерства финансов Российской Федерации </w:t>
      </w:r>
      <w:r w:rsidRPr="00995D8D">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995D8D">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eastAsia="Calibri" w:hAnsi="Times New Roman"/>
          <w:sz w:val="28"/>
          <w:szCs w:val="28"/>
          <w:lang w:eastAsia="en-US"/>
        </w:rPr>
        <w:t>Приказ Министерства финансов Российской Федерации от 11 декабря 2014 г. № 146н «</w:t>
      </w:r>
      <w:r w:rsidRPr="00995D8D">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995D8D">
        <w:rPr>
          <w:rFonts w:ascii="Times New Roman" w:eastAsia="Calibri" w:hAnsi="Times New Roman"/>
          <w:sz w:val="28"/>
          <w:szCs w:val="28"/>
          <w:lang w:eastAsia="en-US"/>
        </w:rPr>
        <w:t>»;</w:t>
      </w:r>
    </w:p>
    <w:p w:rsidR="001336D3" w:rsidRPr="00995D8D" w:rsidRDefault="001336D3" w:rsidP="001336D3">
      <w:pPr>
        <w:pStyle w:val="ConsPlusNormal"/>
        <w:spacing w:line="360" w:lineRule="exact"/>
        <w:ind w:firstLine="709"/>
        <w:jc w:val="both"/>
        <w:rPr>
          <w:rFonts w:ascii="Times New Roman" w:hAnsi="Times New Roman"/>
          <w:sz w:val="28"/>
          <w:szCs w:val="28"/>
        </w:rPr>
      </w:pP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995D8D">
        <w:rPr>
          <w:rFonts w:ascii="Times New Roman" w:hAnsi="Times New Roman" w:cs="Times New Roman"/>
          <w:sz w:val="28"/>
          <w:szCs w:val="28"/>
        </w:rPr>
        <w:lastRenderedPageBreak/>
        <w:t>предоставления Услуги, подлежащих представлению заявителем:</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1) предоставление Услуги осуществляется на основании заполненного </w:t>
      </w:r>
      <w:r w:rsidRPr="00995D8D">
        <w:rPr>
          <w:rFonts w:ascii="Times New Roman" w:eastAsia="Calibri" w:hAnsi="Times New Roman"/>
          <w:sz w:val="28"/>
          <w:szCs w:val="28"/>
          <w:lang w:eastAsia="en-US"/>
        </w:rPr>
        <w:br/>
        <w:t xml:space="preserve">и подписанного Заявителем заявления. </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995D8D">
        <w:rPr>
          <w:rFonts w:ascii="Times New Roman" w:eastAsia="Calibri" w:hAnsi="Times New Roman"/>
          <w:color w:val="FF0000"/>
          <w:sz w:val="28"/>
          <w:szCs w:val="28"/>
          <w:lang w:eastAsia="en-US"/>
        </w:rPr>
        <w:t xml:space="preserve"> </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Заявление подписывается заявителем либо представителем заявителя.</w:t>
      </w:r>
    </w:p>
    <w:p w:rsidR="001336D3" w:rsidRPr="00995D8D" w:rsidRDefault="001336D3" w:rsidP="001336D3">
      <w:pPr>
        <w:pStyle w:val="ConsPlusNormal"/>
        <w:spacing w:line="360" w:lineRule="exact"/>
        <w:ind w:firstLine="709"/>
        <w:jc w:val="both"/>
        <w:rPr>
          <w:rFonts w:ascii="Times New Roman" w:hAnsi="Times New Roman" w:cs="Times New Roman"/>
          <w:sz w:val="28"/>
          <w:szCs w:val="28"/>
        </w:rPr>
      </w:pPr>
      <w:r w:rsidRPr="00995D8D">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995D8D">
          <w:rPr>
            <w:rFonts w:ascii="Times New Roman" w:hAnsi="Times New Roman"/>
            <w:sz w:val="28"/>
            <w:szCs w:val="28"/>
          </w:rPr>
          <w:t>частью 2 статьи 21.1</w:t>
        </w:r>
      </w:hyperlink>
      <w:r w:rsidRPr="00995D8D">
        <w:rPr>
          <w:rFonts w:ascii="Times New Roman" w:hAnsi="Times New Roman"/>
          <w:sz w:val="28"/>
          <w:szCs w:val="28"/>
        </w:rPr>
        <w:t xml:space="preserve"> Федерального закона "Об организации предоставления государственных и муниципальных услуг". </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995D8D">
          <w:rPr>
            <w:rFonts w:ascii="Times New Roman" w:hAnsi="Times New Roman"/>
            <w:sz w:val="28"/>
            <w:szCs w:val="28"/>
          </w:rPr>
          <w:t>законодательством</w:t>
        </w:r>
      </w:hyperlink>
      <w:r w:rsidRPr="00995D8D">
        <w:rPr>
          <w:rFonts w:ascii="Times New Roman" w:hAnsi="Times New Roman"/>
          <w:sz w:val="28"/>
          <w:szCs w:val="28"/>
        </w:rPr>
        <w:t xml:space="preserve"> Российской Федерации.</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lastRenderedPageBreak/>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995D8D">
          <w:rPr>
            <w:rFonts w:ascii="Times New Roman" w:hAnsi="Times New Roman"/>
            <w:sz w:val="28"/>
            <w:szCs w:val="28"/>
          </w:rPr>
          <w:t>статьей 35</w:t>
        </w:r>
      </w:hyperlink>
      <w:r w:rsidRPr="00995D8D">
        <w:rPr>
          <w:rFonts w:ascii="Times New Roman" w:hAnsi="Times New Roman"/>
          <w:sz w:val="28"/>
          <w:szCs w:val="28"/>
        </w:rPr>
        <w:t xml:space="preserve"> или </w:t>
      </w:r>
      <w:hyperlink r:id="rId16" w:history="1">
        <w:r w:rsidRPr="00995D8D">
          <w:rPr>
            <w:rFonts w:ascii="Times New Roman" w:hAnsi="Times New Roman"/>
            <w:sz w:val="28"/>
            <w:szCs w:val="28"/>
          </w:rPr>
          <w:t>статьей 42.3</w:t>
        </w:r>
      </w:hyperlink>
      <w:r w:rsidRPr="00995D8D">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hAnsi="Times New Roman"/>
          <w:sz w:val="28"/>
          <w:szCs w:val="28"/>
        </w:rPr>
        <w:t xml:space="preserve">7) решение собрания собственников </w:t>
      </w:r>
      <w:r w:rsidRPr="00995D8D">
        <w:rPr>
          <w:rFonts w:ascii="Times New Roman" w:eastAsia="Calibri" w:hAnsi="Times New Roman"/>
          <w:sz w:val="28"/>
          <w:szCs w:val="28"/>
          <w:lang w:eastAsia="en-US"/>
        </w:rPr>
        <w:t>помещений в многоквартирном доме в случае обращения с заявлением представителя, уполномоченного таким решением;</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eastAsia="Calibri" w:hAnsi="Times New Roman" w:cs="Times New Roman"/>
          <w:bCs/>
          <w:sz w:val="28"/>
          <w:szCs w:val="28"/>
          <w:lang w:eastAsia="en-US"/>
        </w:rPr>
        <w:t xml:space="preserve">2.7. </w:t>
      </w:r>
      <w:r w:rsidRPr="00995D8D">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hAnsi="Times New Roman"/>
          <w:bCs/>
          <w:sz w:val="28"/>
          <w:szCs w:val="28"/>
        </w:rPr>
        <w:t> </w:t>
      </w:r>
      <w:r w:rsidRPr="00995D8D">
        <w:rPr>
          <w:rFonts w:ascii="Times New Roman" w:eastAsia="Calibri" w:hAnsi="Times New Roman"/>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995D8D">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Pr="00995D8D">
        <w:rPr>
          <w:rFonts w:ascii="Times New Roman" w:eastAsia="Calibri" w:hAnsi="Times New Roman"/>
          <w:bCs/>
          <w:sz w:val="28"/>
          <w:szCs w:val="28"/>
          <w:lang w:eastAsia="en-US"/>
        </w:rPr>
        <w:br/>
        <w:t xml:space="preserve">с Градостроительным </w:t>
      </w:r>
      <w:hyperlink r:id="rId17" w:history="1">
        <w:r w:rsidRPr="00995D8D">
          <w:rPr>
            <w:rFonts w:ascii="Times New Roman" w:eastAsia="Calibri" w:hAnsi="Times New Roman"/>
            <w:bCs/>
            <w:sz w:val="28"/>
            <w:szCs w:val="28"/>
            <w:lang w:eastAsia="en-US"/>
          </w:rPr>
          <w:t>кодексом</w:t>
        </w:r>
      </w:hyperlink>
      <w:r w:rsidRPr="00995D8D">
        <w:rPr>
          <w:rFonts w:ascii="Times New Roman" w:eastAsia="Calibri" w:hAnsi="Times New Roman"/>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995D8D">
        <w:rPr>
          <w:rFonts w:ascii="Times New Roman" w:eastAsia="Calibri" w:hAnsi="Times New Roman"/>
          <w:bCs/>
          <w:sz w:val="28"/>
          <w:szCs w:val="28"/>
          <w:lang w:eastAsia="en-US"/>
        </w:rPr>
        <w:br/>
        <w:t>и (или) правоудостоверяющие документы на земельный участок, на котором расположены указанное здание (строение), сооружение);</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995D8D">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995D8D">
        <w:rPr>
          <w:rFonts w:ascii="Times New Roman" w:eastAsia="Calibri" w:hAnsi="Times New Roman"/>
          <w:bCs/>
          <w:sz w:val="28"/>
          <w:szCs w:val="28"/>
          <w:lang w:eastAsia="en-US"/>
        </w:rPr>
        <w:br/>
        <w:t>с образованием одного и более новых объектов адресации);</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995D8D">
        <w:rPr>
          <w:rFonts w:ascii="Times New Roman" w:eastAsia="Calibri" w:hAnsi="Times New Roman"/>
          <w:bCs/>
          <w:sz w:val="28"/>
          <w:szCs w:val="28"/>
          <w:lang w:eastAsia="en-US"/>
        </w:rPr>
        <w:br/>
        <w:t xml:space="preserve">с Градостроительным </w:t>
      </w:r>
      <w:hyperlink r:id="rId18" w:history="1">
        <w:r w:rsidRPr="00995D8D">
          <w:rPr>
            <w:rFonts w:ascii="Times New Roman" w:eastAsia="Calibri" w:hAnsi="Times New Roman"/>
            <w:bCs/>
            <w:sz w:val="28"/>
            <w:szCs w:val="28"/>
            <w:lang w:eastAsia="en-US"/>
          </w:rPr>
          <w:t>кодексом</w:t>
        </w:r>
      </w:hyperlink>
      <w:r w:rsidRPr="00995D8D">
        <w:rPr>
          <w:rFonts w:ascii="Times New Roman" w:eastAsia="Calibri" w:hAnsi="Times New Roman"/>
          <w:bCs/>
          <w:sz w:val="28"/>
          <w:szCs w:val="28"/>
          <w:lang w:eastAsia="en-US"/>
        </w:rPr>
        <w:t xml:space="preserve"> Российской Федерации для строительства </w:t>
      </w:r>
      <w:r w:rsidRPr="00995D8D">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995D8D">
        <w:rPr>
          <w:rFonts w:ascii="Times New Roman" w:eastAsia="Calibri" w:hAnsi="Times New Roman"/>
          <w:bCs/>
          <w:sz w:val="28"/>
          <w:szCs w:val="28"/>
          <w:lang w:eastAsia="en-US"/>
        </w:rPr>
        <w:br/>
      </w:r>
      <w:r w:rsidRPr="00995D8D">
        <w:rPr>
          <w:rFonts w:ascii="Times New Roman" w:eastAsia="Calibri" w:hAnsi="Times New Roman"/>
          <w:bCs/>
          <w:sz w:val="28"/>
          <w:szCs w:val="28"/>
          <w:lang w:eastAsia="en-US"/>
        </w:rPr>
        <w:lastRenderedPageBreak/>
        <w:t>на строительство не требуется) и (или) при наличии разрешения на ввод объекта адресации в эксплуатацию;</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г) схема расположения объекта адресации на кадастровом плане </w:t>
      </w:r>
      <w:r w:rsidRPr="00995D8D">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995D8D">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995D8D">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995D8D">
        <w:rPr>
          <w:rFonts w:ascii="Times New Roman" w:eastAsia="Calibri" w:hAnsi="Times New Roman"/>
          <w:bCs/>
          <w:sz w:val="28"/>
          <w:szCs w:val="28"/>
          <w:lang w:eastAsia="en-US"/>
        </w:rPr>
        <w:br/>
        <w:t xml:space="preserve">по основаниям, указанным в </w:t>
      </w:r>
      <w:hyperlink r:id="rId19" w:history="1">
        <w:r w:rsidRPr="00995D8D">
          <w:rPr>
            <w:rFonts w:ascii="Times New Roman" w:eastAsia="Calibri" w:hAnsi="Times New Roman"/>
            <w:bCs/>
            <w:sz w:val="28"/>
            <w:szCs w:val="28"/>
            <w:lang w:eastAsia="en-US"/>
          </w:rPr>
          <w:t>подпункте «а» пункта 14</w:t>
        </w:r>
      </w:hyperlink>
      <w:r w:rsidRPr="00995D8D">
        <w:rPr>
          <w:rFonts w:ascii="Times New Roman" w:eastAsia="Calibri" w:hAnsi="Times New Roman"/>
          <w:bCs/>
          <w:sz w:val="28"/>
          <w:szCs w:val="28"/>
          <w:lang w:eastAsia="en-US"/>
        </w:rPr>
        <w:t xml:space="preserve"> Правил);</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995D8D">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995D8D">
        <w:rPr>
          <w:rFonts w:ascii="Times New Roman" w:eastAsia="Calibri" w:hAnsi="Times New Roman"/>
          <w:bCs/>
          <w:sz w:val="28"/>
          <w:szCs w:val="28"/>
          <w:lang w:eastAsia="en-US"/>
        </w:rPr>
        <w:br/>
        <w:t xml:space="preserve">по основаниям, указанным в </w:t>
      </w:r>
      <w:hyperlink r:id="rId20" w:history="1">
        <w:r w:rsidRPr="00995D8D">
          <w:rPr>
            <w:rFonts w:ascii="Times New Roman" w:eastAsia="Calibri" w:hAnsi="Times New Roman"/>
            <w:bCs/>
            <w:sz w:val="28"/>
            <w:szCs w:val="28"/>
            <w:lang w:eastAsia="en-US"/>
          </w:rPr>
          <w:t>подпункте «а» пункта 14</w:t>
        </w:r>
      </w:hyperlink>
      <w:r w:rsidRPr="00995D8D">
        <w:rPr>
          <w:rFonts w:ascii="Times New Roman" w:eastAsia="Calibri" w:hAnsi="Times New Roman"/>
          <w:bCs/>
          <w:sz w:val="28"/>
          <w:szCs w:val="28"/>
          <w:lang w:eastAsia="en-US"/>
        </w:rPr>
        <w:t xml:space="preserve"> Правил).</w:t>
      </w:r>
    </w:p>
    <w:p w:rsidR="001336D3" w:rsidRPr="00995D8D" w:rsidRDefault="001336D3" w:rsidP="001336D3">
      <w:pPr>
        <w:widowControl w:val="0"/>
        <w:autoSpaceDE w:val="0"/>
        <w:autoSpaceDN w:val="0"/>
        <w:spacing w:after="0" w:line="240" w:lineRule="auto"/>
        <w:ind w:firstLine="540"/>
        <w:jc w:val="both"/>
        <w:rPr>
          <w:rFonts w:ascii="Times New Roman" w:eastAsia="Calibri" w:hAnsi="Times New Roman"/>
          <w:sz w:val="28"/>
          <w:szCs w:val="28"/>
        </w:rPr>
      </w:pPr>
      <w:r w:rsidRPr="00995D8D">
        <w:rPr>
          <w:rFonts w:ascii="Times New Roman" w:eastAsia="Calibri" w:hAnsi="Times New Roman"/>
          <w:bCs/>
          <w:sz w:val="28"/>
          <w:szCs w:val="28"/>
        </w:rPr>
        <w:t xml:space="preserve">2.7.1. </w:t>
      </w:r>
      <w:r w:rsidRPr="00995D8D">
        <w:rPr>
          <w:rFonts w:ascii="Times New Roman" w:eastAsia="Calibri" w:hAnsi="Times New Roman"/>
          <w:sz w:val="28"/>
          <w:szCs w:val="28"/>
        </w:rPr>
        <w:t xml:space="preserve">Заявитель вправе представить документы (сведения), указанные в </w:t>
      </w:r>
      <w:hyperlink w:anchor="P231" w:history="1">
        <w:r w:rsidRPr="00995D8D">
          <w:rPr>
            <w:rFonts w:ascii="Times New Roman" w:eastAsia="Calibri" w:hAnsi="Times New Roman"/>
            <w:sz w:val="28"/>
            <w:szCs w:val="28"/>
          </w:rPr>
          <w:t>пункте 2.7</w:t>
        </w:r>
      </w:hyperlink>
      <w:r w:rsidRPr="00995D8D">
        <w:rPr>
          <w:rFonts w:ascii="Times New Roman" w:eastAsia="Calibri" w:hAnsi="Times New Roman"/>
          <w:sz w:val="28"/>
          <w:szCs w:val="28"/>
        </w:rPr>
        <w:t xml:space="preserve"> настоящего регламента, по собственной инициативе.</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В данном случае документы, указанные в </w:t>
      </w:r>
      <w:hyperlink r:id="rId21" w:history="1">
        <w:r w:rsidRPr="00995D8D">
          <w:rPr>
            <w:rFonts w:ascii="Times New Roman" w:hAnsi="Times New Roman"/>
            <w:sz w:val="28"/>
            <w:szCs w:val="28"/>
          </w:rPr>
          <w:t>подпунктах "а",</w:t>
        </w:r>
      </w:hyperlink>
      <w:r w:rsidRPr="00995D8D">
        <w:rPr>
          <w:rFonts w:ascii="Times New Roman" w:hAnsi="Times New Roman"/>
          <w:sz w:val="28"/>
          <w:szCs w:val="28"/>
        </w:rPr>
        <w:t xml:space="preserve"> </w:t>
      </w:r>
      <w:hyperlink r:id="rId22" w:history="1">
        <w:r w:rsidRPr="00995D8D">
          <w:rPr>
            <w:rFonts w:ascii="Times New Roman" w:hAnsi="Times New Roman"/>
            <w:sz w:val="28"/>
            <w:szCs w:val="28"/>
          </w:rPr>
          <w:t>"в"</w:t>
        </w:r>
      </w:hyperlink>
      <w:r w:rsidRPr="00995D8D">
        <w:rPr>
          <w:rFonts w:ascii="Times New Roman" w:hAnsi="Times New Roman"/>
          <w:sz w:val="28"/>
          <w:szCs w:val="28"/>
        </w:rPr>
        <w:t xml:space="preserve">, </w:t>
      </w:r>
      <w:hyperlink r:id="rId23" w:history="1">
        <w:r w:rsidRPr="00995D8D">
          <w:rPr>
            <w:rFonts w:ascii="Times New Roman" w:hAnsi="Times New Roman"/>
            <w:sz w:val="28"/>
            <w:szCs w:val="28"/>
          </w:rPr>
          <w:t>"г"</w:t>
        </w:r>
      </w:hyperlink>
      <w:r w:rsidRPr="00995D8D">
        <w:rPr>
          <w:rFonts w:ascii="Times New Roman" w:hAnsi="Times New Roman"/>
          <w:sz w:val="28"/>
          <w:szCs w:val="28"/>
        </w:rPr>
        <w:t xml:space="preserve">, </w:t>
      </w:r>
      <w:hyperlink r:id="rId24" w:history="1">
        <w:r w:rsidRPr="00995D8D">
          <w:rPr>
            <w:rFonts w:ascii="Times New Roman" w:hAnsi="Times New Roman"/>
            <w:sz w:val="28"/>
            <w:szCs w:val="28"/>
          </w:rPr>
          <w:t>"е"</w:t>
        </w:r>
      </w:hyperlink>
      <w:r w:rsidRPr="00995D8D">
        <w:rPr>
          <w:rFonts w:ascii="Times New Roman" w:hAnsi="Times New Roman"/>
          <w:sz w:val="28"/>
          <w:szCs w:val="28"/>
        </w:rPr>
        <w:t xml:space="preserve"> и </w:t>
      </w:r>
      <w:hyperlink r:id="rId25" w:history="1">
        <w:r w:rsidRPr="00995D8D">
          <w:rPr>
            <w:rFonts w:ascii="Times New Roman" w:hAnsi="Times New Roman"/>
            <w:sz w:val="28"/>
            <w:szCs w:val="28"/>
          </w:rPr>
          <w:t xml:space="preserve">"ж" пункта </w:t>
        </w:r>
      </w:hyperlink>
      <w:r w:rsidRPr="00995D8D">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995D8D">
          <w:rPr>
            <w:rFonts w:ascii="Times New Roman" w:hAnsi="Times New Roman"/>
            <w:sz w:val="28"/>
            <w:szCs w:val="28"/>
          </w:rPr>
          <w:t>частью 2 статьи 21.1</w:t>
        </w:r>
      </w:hyperlink>
      <w:r w:rsidRPr="00995D8D">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Если заявление и документы, указанные в </w:t>
      </w:r>
      <w:hyperlink r:id="rId27" w:history="1">
        <w:r w:rsidRPr="00995D8D">
          <w:rPr>
            <w:rFonts w:ascii="Times New Roman" w:hAnsi="Times New Roman" w:cs="Times New Roman"/>
            <w:sz w:val="28"/>
            <w:szCs w:val="28"/>
          </w:rPr>
          <w:t xml:space="preserve">пункте </w:t>
        </w:r>
      </w:hyperlink>
      <w:r w:rsidRPr="00995D8D">
        <w:rPr>
          <w:rFonts w:ascii="Times New Roman" w:hAnsi="Times New Roman" w:cs="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2.7.2. При предоставлении Услуги запрещается требовать от Заявителя: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w:t>
      </w:r>
      <w:r w:rsidRPr="00995D8D">
        <w:rPr>
          <w:rFonts w:ascii="Times New Roman" w:hAnsi="Times New Roman" w:cs="Times New Roman"/>
          <w:sz w:val="28"/>
          <w:szCs w:val="28"/>
        </w:rPr>
        <w:lastRenderedPageBreak/>
        <w:t xml:space="preserve">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995D8D">
          <w:rPr>
            <w:rFonts w:ascii="Times New Roman" w:hAnsi="Times New Roman" w:cs="Times New Roman"/>
            <w:sz w:val="28"/>
            <w:szCs w:val="28"/>
          </w:rPr>
          <w:t>части 6 статьи 7</w:t>
        </w:r>
      </w:hyperlink>
      <w:r w:rsidRPr="00995D8D">
        <w:rPr>
          <w:rFonts w:ascii="Times New Roman" w:hAnsi="Times New Roman" w:cs="Times New Roman"/>
          <w:sz w:val="28"/>
          <w:szCs w:val="28"/>
        </w:rPr>
        <w:t xml:space="preserve"> Федерального закона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995D8D">
          <w:rPr>
            <w:rFonts w:ascii="Times New Roman" w:hAnsi="Times New Roman" w:cs="Times New Roman"/>
            <w:sz w:val="28"/>
            <w:szCs w:val="28"/>
          </w:rPr>
          <w:t>части 1 статьи 9</w:t>
        </w:r>
      </w:hyperlink>
      <w:r w:rsidRPr="00995D8D">
        <w:rPr>
          <w:rFonts w:ascii="Times New Roman" w:hAnsi="Times New Roman" w:cs="Times New Roman"/>
          <w:sz w:val="28"/>
          <w:szCs w:val="28"/>
        </w:rPr>
        <w:t xml:space="preserve"> Федерального закона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995D8D">
          <w:rPr>
            <w:rFonts w:ascii="Times New Roman" w:hAnsi="Times New Roman" w:cs="Times New Roman"/>
            <w:sz w:val="28"/>
            <w:szCs w:val="28"/>
          </w:rPr>
          <w:t>пунктом 4 части 1 статьи 7</w:t>
        </w:r>
      </w:hyperlink>
      <w:r w:rsidRPr="00995D8D">
        <w:rPr>
          <w:rFonts w:ascii="Times New Roman" w:hAnsi="Times New Roman" w:cs="Times New Roman"/>
          <w:sz w:val="28"/>
          <w:szCs w:val="28"/>
        </w:rPr>
        <w:t xml:space="preserve"> Федерального закона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995D8D">
          <w:rPr>
            <w:rFonts w:ascii="Times New Roman" w:hAnsi="Times New Roman" w:cs="Times New Roman"/>
            <w:sz w:val="28"/>
            <w:szCs w:val="28"/>
          </w:rPr>
          <w:t>пунктом 7.2 части 1 статьи 16</w:t>
        </w:r>
      </w:hyperlink>
      <w:r w:rsidRPr="00995D8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36D3" w:rsidRPr="00995D8D" w:rsidRDefault="001336D3" w:rsidP="001336D3">
      <w:pPr>
        <w:tabs>
          <w:tab w:val="left" w:pos="142"/>
        </w:tabs>
        <w:spacing w:after="0" w:line="240" w:lineRule="auto"/>
        <w:ind w:firstLine="567"/>
        <w:contextualSpacing/>
        <w:jc w:val="both"/>
        <w:rPr>
          <w:rFonts w:ascii="Times New Roman" w:hAnsi="Times New Roman"/>
          <w:sz w:val="28"/>
          <w:szCs w:val="28"/>
        </w:rPr>
      </w:pPr>
      <w:r w:rsidRPr="00995D8D">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36D3" w:rsidRPr="00995D8D" w:rsidRDefault="001336D3" w:rsidP="001336D3">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995D8D">
        <w:rPr>
          <w:rFonts w:ascii="Times New Roman" w:hAnsi="Times New Roman"/>
          <w:sz w:val="28"/>
          <w:szCs w:val="28"/>
        </w:rPr>
        <w:t>Основания для приостановления предоставления Услуги не предусмотрены.</w:t>
      </w:r>
      <w:r w:rsidRPr="00995D8D">
        <w:rPr>
          <w:rFonts w:ascii="Times New Roman" w:eastAsia="Calibri" w:hAnsi="Times New Roman"/>
          <w:sz w:val="28"/>
          <w:szCs w:val="28"/>
          <w:lang w:eastAsia="en-US"/>
        </w:rPr>
        <w:t xml:space="preserve"> </w:t>
      </w:r>
    </w:p>
    <w:p w:rsidR="001336D3" w:rsidRPr="00995D8D" w:rsidRDefault="001336D3" w:rsidP="001336D3">
      <w:pPr>
        <w:pStyle w:val="ConsPlusNormal"/>
        <w:ind w:firstLine="567"/>
        <w:jc w:val="both"/>
        <w:rPr>
          <w:rFonts w:ascii="Times New Roman" w:hAnsi="Times New Roman" w:cs="Times New Roman"/>
          <w:sz w:val="28"/>
          <w:szCs w:val="28"/>
        </w:rPr>
      </w:pPr>
      <w:r w:rsidRPr="00995D8D">
        <w:rPr>
          <w:rFonts w:ascii="Times New Roman" w:eastAsia="Calibri" w:hAnsi="Times New Roman" w:cs="Times New Roman"/>
          <w:sz w:val="28"/>
          <w:szCs w:val="28"/>
          <w:lang w:eastAsia="en-US"/>
        </w:rPr>
        <w:t xml:space="preserve">2.9. </w:t>
      </w:r>
      <w:r w:rsidRPr="00995D8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hAnsi="Times New Roman"/>
          <w:sz w:val="28"/>
          <w:szCs w:val="28"/>
        </w:rPr>
        <w:t>Основания для отказа в приеме документов не предусмотрены.</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2.10. Исчерпывающий перечень оснований для отказа в предоставлении Услуги.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Основаниями для отказа в предоставлении Услуги являются случаи, перечисленные в пункте 40 Правил:</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995D8D">
        <w:rPr>
          <w:rFonts w:ascii="Times New Roman" w:hAnsi="Times New Roman"/>
          <w:sz w:val="28"/>
          <w:szCs w:val="28"/>
          <w:u w:val="single"/>
        </w:rPr>
        <w:t>Заявление подано лицом, не уполномоченным на осуществление таких действий</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а) с заявлением обратилось лицо, не указанное в пункте 1.2 настоящего Регламента;</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995D8D">
        <w:rPr>
          <w:rFonts w:ascii="Times New Roman" w:hAnsi="Times New Roman"/>
          <w:sz w:val="28"/>
          <w:szCs w:val="28"/>
          <w:u w:val="single"/>
        </w:rPr>
        <w:t>Отсутствие права на предоставление услуги: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995D8D">
        <w:rPr>
          <w:rFonts w:ascii="Times New Roman" w:hAnsi="Times New Roman"/>
          <w:sz w:val="28"/>
          <w:szCs w:val="28"/>
          <w:u w:val="single"/>
        </w:rPr>
        <w:lastRenderedPageBreak/>
        <w:t>Представленные заявителем документы не отвечают требованиям, установленным административным регламентом:</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u w:val="single"/>
        </w:rPr>
      </w:pPr>
      <w:r w:rsidRPr="00995D8D">
        <w:rPr>
          <w:rFonts w:ascii="Times New Roman" w:hAnsi="Times New Roman"/>
          <w:sz w:val="28"/>
          <w:szCs w:val="28"/>
          <w:u w:val="single"/>
        </w:rPr>
        <w:t>Отсутствие права на предоставление муниципальной услуги:</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995D8D">
          <w:rPr>
            <w:rFonts w:ascii="Times New Roman" w:eastAsia="Calibri" w:hAnsi="Times New Roman"/>
            <w:sz w:val="28"/>
            <w:szCs w:val="28"/>
            <w:lang w:eastAsia="en-US"/>
          </w:rPr>
          <w:t>пунктах 5</w:t>
        </w:r>
      </w:hyperlink>
      <w:r w:rsidRPr="00995D8D">
        <w:rPr>
          <w:rFonts w:ascii="Times New Roman" w:eastAsia="Calibri" w:hAnsi="Times New Roman"/>
          <w:sz w:val="28"/>
          <w:szCs w:val="28"/>
          <w:lang w:eastAsia="en-US"/>
        </w:rPr>
        <w:t xml:space="preserve">, </w:t>
      </w:r>
      <w:hyperlink r:id="rId33" w:history="1">
        <w:r w:rsidRPr="00995D8D">
          <w:rPr>
            <w:rFonts w:ascii="Times New Roman" w:eastAsia="Calibri" w:hAnsi="Times New Roman"/>
            <w:sz w:val="28"/>
            <w:szCs w:val="28"/>
            <w:lang w:eastAsia="en-US"/>
          </w:rPr>
          <w:t>8</w:t>
        </w:r>
      </w:hyperlink>
      <w:r w:rsidRPr="00995D8D">
        <w:rPr>
          <w:rFonts w:ascii="Times New Roman" w:eastAsia="Calibri" w:hAnsi="Times New Roman"/>
          <w:sz w:val="28"/>
          <w:szCs w:val="28"/>
          <w:lang w:eastAsia="en-US"/>
        </w:rPr>
        <w:t> - </w:t>
      </w:r>
      <w:hyperlink r:id="rId34" w:history="1">
        <w:r w:rsidRPr="00995D8D">
          <w:rPr>
            <w:rFonts w:ascii="Times New Roman" w:eastAsia="Calibri" w:hAnsi="Times New Roman"/>
            <w:sz w:val="28"/>
            <w:szCs w:val="28"/>
            <w:lang w:eastAsia="en-US"/>
          </w:rPr>
          <w:t>11</w:t>
        </w:r>
      </w:hyperlink>
      <w:r w:rsidRPr="00995D8D">
        <w:rPr>
          <w:rFonts w:ascii="Times New Roman" w:eastAsia="Calibri" w:hAnsi="Times New Roman"/>
          <w:sz w:val="28"/>
          <w:szCs w:val="28"/>
          <w:lang w:eastAsia="en-US"/>
        </w:rPr>
        <w:t xml:space="preserve"> и </w:t>
      </w:r>
      <w:hyperlink r:id="rId35" w:history="1">
        <w:r w:rsidRPr="00995D8D">
          <w:rPr>
            <w:rFonts w:ascii="Times New Roman" w:eastAsia="Calibri" w:hAnsi="Times New Roman"/>
            <w:sz w:val="28"/>
            <w:szCs w:val="28"/>
            <w:lang w:eastAsia="en-US"/>
          </w:rPr>
          <w:t>14</w:t>
        </w:r>
      </w:hyperlink>
      <w:r w:rsidRPr="00995D8D">
        <w:rPr>
          <w:rFonts w:ascii="Times New Roman" w:eastAsia="Calibri" w:hAnsi="Times New Roman"/>
          <w:sz w:val="28"/>
          <w:szCs w:val="28"/>
          <w:lang w:eastAsia="en-US"/>
        </w:rPr>
        <w:t> - </w:t>
      </w:r>
      <w:hyperlink r:id="rId36" w:history="1">
        <w:r w:rsidRPr="00995D8D">
          <w:rPr>
            <w:rFonts w:ascii="Times New Roman" w:eastAsia="Calibri" w:hAnsi="Times New Roman"/>
            <w:sz w:val="28"/>
            <w:szCs w:val="28"/>
            <w:lang w:eastAsia="en-US"/>
          </w:rPr>
          <w:t>18</w:t>
        </w:r>
      </w:hyperlink>
      <w:r w:rsidRPr="00995D8D">
        <w:rPr>
          <w:rFonts w:ascii="Times New Roman" w:eastAsia="Calibri" w:hAnsi="Times New Roman"/>
          <w:sz w:val="28"/>
          <w:szCs w:val="28"/>
          <w:lang w:eastAsia="en-US"/>
        </w:rPr>
        <w:t xml:space="preserve"> Правил.</w:t>
      </w:r>
    </w:p>
    <w:p w:rsidR="001336D3" w:rsidRPr="00995D8D" w:rsidRDefault="001336D3" w:rsidP="001336D3">
      <w:pPr>
        <w:autoSpaceDE w:val="0"/>
        <w:autoSpaceDN w:val="0"/>
        <w:adjustRightInd w:val="0"/>
        <w:spacing w:after="0" w:line="360" w:lineRule="exact"/>
        <w:ind w:firstLine="709"/>
        <w:jc w:val="both"/>
        <w:rPr>
          <w:rFonts w:ascii="Times New Roman" w:hAnsi="Times New Roman"/>
          <w:sz w:val="28"/>
          <w:szCs w:val="28"/>
        </w:rPr>
      </w:pPr>
      <w:r w:rsidRPr="00995D8D">
        <w:rPr>
          <w:rFonts w:ascii="Times New Roman" w:hAnsi="Times New Roman"/>
          <w:sz w:val="28"/>
          <w:szCs w:val="28"/>
        </w:rPr>
        <w:t>2.11. Услуга предоставляется бесплатно.</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1336D3" w:rsidRPr="00995D8D" w:rsidRDefault="001336D3" w:rsidP="001336D3">
      <w:pPr>
        <w:pStyle w:val="ConsPlusNormal"/>
        <w:ind w:firstLine="709"/>
        <w:jc w:val="both"/>
        <w:rPr>
          <w:rFonts w:ascii="Times New Roman" w:hAnsi="Times New Roman" w:cs="Times New Roman"/>
          <w:sz w:val="28"/>
          <w:szCs w:val="28"/>
        </w:rPr>
      </w:pPr>
      <w:r w:rsidRPr="00995D8D">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при личном обращении - в день поступления заявления </w:t>
      </w:r>
      <w:r w:rsidRPr="00995D8D">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995D8D">
        <w:rPr>
          <w:rFonts w:ascii="Times New Roman" w:hAnsi="Times New Roman" w:cs="Times New Roman"/>
          <w:sz w:val="28"/>
          <w:szCs w:val="28"/>
        </w:rPr>
        <w:t>;</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при направлении запроса почтовой связью - в день поступления заявления </w:t>
      </w:r>
      <w:r w:rsidRPr="00995D8D">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995D8D">
        <w:rPr>
          <w:rFonts w:ascii="Times New Roman" w:hAnsi="Times New Roman" w:cs="Times New Roman"/>
          <w:sz w:val="28"/>
          <w:szCs w:val="28"/>
        </w:rPr>
        <w:t>;</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995D8D">
        <w:rPr>
          <w:rFonts w:ascii="Times New Roman" w:hAnsi="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2.15. Показатели доступности и качества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2.15.1. Показатели доступности Услуги (общие, применимые в отношении всех заявителей):</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1) транспортная доступность к месту предоставления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w:t>
      </w:r>
      <w:r w:rsidR="00E74D04" w:rsidRPr="00995D8D">
        <w:rPr>
          <w:rFonts w:ascii="Times New Roman" w:hAnsi="Times New Roman" w:cs="Times New Roman"/>
          <w:sz w:val="28"/>
          <w:szCs w:val="28"/>
        </w:rPr>
        <w:t>яющего услугу, посредством ЕПГУ</w:t>
      </w:r>
      <w:r w:rsidRPr="00995D8D">
        <w:rPr>
          <w:rFonts w:ascii="Times New Roman" w:hAnsi="Times New Roman" w:cs="Times New Roman"/>
          <w:sz w:val="28"/>
          <w:szCs w:val="28"/>
        </w:rPr>
        <w:t>;</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4) предоставление Услуги любым доступным способом, предусмотренным </w:t>
      </w:r>
      <w:r w:rsidRPr="00995D8D">
        <w:rPr>
          <w:rFonts w:ascii="Times New Roman" w:hAnsi="Times New Roman" w:cs="Times New Roman"/>
          <w:sz w:val="28"/>
          <w:szCs w:val="28"/>
        </w:rPr>
        <w:lastRenderedPageBreak/>
        <w:t>действующим законодательством;</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w:t>
      </w:r>
      <w:r w:rsidR="00E74D04" w:rsidRPr="00995D8D">
        <w:rPr>
          <w:rFonts w:ascii="Times New Roman" w:hAnsi="Times New Roman" w:cs="Times New Roman"/>
          <w:sz w:val="28"/>
          <w:szCs w:val="28"/>
        </w:rPr>
        <w:t>ия Услуги с использованием ЕПГУ</w:t>
      </w:r>
      <w:r w:rsidRPr="00995D8D">
        <w:rPr>
          <w:rFonts w:ascii="Times New Roman" w:hAnsi="Times New Roman" w:cs="Times New Roman"/>
          <w:sz w:val="28"/>
          <w:szCs w:val="28"/>
        </w:rPr>
        <w:t>.</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2.15.2. Показатели доступности Услуги (специальные, применимые в отношении инвалидов):</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1) наличие инфраструктуры, указанной в </w:t>
      </w:r>
      <w:hyperlink w:anchor="P341" w:history="1">
        <w:r w:rsidRPr="00995D8D">
          <w:rPr>
            <w:rFonts w:ascii="Times New Roman" w:hAnsi="Times New Roman" w:cs="Times New Roman"/>
            <w:sz w:val="28"/>
            <w:szCs w:val="28"/>
          </w:rPr>
          <w:t>пункте 2.14</w:t>
        </w:r>
      </w:hyperlink>
      <w:r w:rsidRPr="00995D8D">
        <w:rPr>
          <w:rFonts w:ascii="Times New Roman" w:hAnsi="Times New Roman" w:cs="Times New Roman"/>
          <w:sz w:val="28"/>
          <w:szCs w:val="28"/>
        </w:rPr>
        <w:t>;</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 исполнение требований доступности услуг для инвалидов;</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2.15.3. Показатели качества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1) соблюдение срока предоставления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1336D3" w:rsidRPr="00995D8D" w:rsidRDefault="001336D3" w:rsidP="001336D3">
      <w:pPr>
        <w:pStyle w:val="ConsPlusNormal"/>
        <w:spacing w:before="220"/>
        <w:ind w:firstLine="540"/>
        <w:jc w:val="both"/>
        <w:rPr>
          <w:rFonts w:ascii="Times New Roman" w:hAnsi="Times New Roman" w:cs="Times New Roman"/>
          <w:sz w:val="28"/>
          <w:szCs w:val="28"/>
        </w:rPr>
      </w:pPr>
      <w:r w:rsidRPr="00995D8D">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1336D3" w:rsidRPr="00995D8D" w:rsidRDefault="001336D3" w:rsidP="001336D3">
      <w:pPr>
        <w:pStyle w:val="ConsPlusNormal"/>
        <w:ind w:firstLine="540"/>
        <w:jc w:val="both"/>
        <w:rPr>
          <w:rFonts w:ascii="Times New Roman" w:hAnsi="Times New Roman" w:cs="Times New Roman"/>
          <w:sz w:val="28"/>
          <w:szCs w:val="28"/>
        </w:rPr>
      </w:pP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2.17.1. </w:t>
      </w:r>
      <w:r w:rsidRPr="00995D8D">
        <w:rPr>
          <w:rFonts w:ascii="Times New Roman" w:hAnsi="Times New Roman"/>
          <w:sz w:val="28"/>
          <w:szCs w:val="28"/>
        </w:rPr>
        <w:t>Предоставление Услуги по экстерриториальному принципу не предусмотрено</w:t>
      </w:r>
      <w:r w:rsidRPr="00995D8D">
        <w:rPr>
          <w:rFonts w:ascii="Times New Roman" w:hAnsi="Times New Roman" w:cs="Times New Roman"/>
          <w:sz w:val="28"/>
          <w:szCs w:val="28"/>
        </w:rPr>
        <w:t>.</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rsidR="001336D3" w:rsidRPr="00995D8D" w:rsidRDefault="001336D3" w:rsidP="001336D3">
      <w:pPr>
        <w:keepNext/>
        <w:keepLines/>
        <w:spacing w:before="240" w:after="0" w:line="360" w:lineRule="exact"/>
        <w:jc w:val="center"/>
        <w:outlineLvl w:val="0"/>
        <w:rPr>
          <w:rFonts w:ascii="Times New Roman" w:hAnsi="Times New Roman"/>
          <w:b/>
          <w:sz w:val="28"/>
          <w:szCs w:val="28"/>
          <w:lang w:eastAsia="en-US"/>
        </w:rPr>
      </w:pPr>
      <w:bookmarkStart w:id="0" w:name="_Toc82775002"/>
      <w:r w:rsidRPr="00995D8D">
        <w:rPr>
          <w:rFonts w:ascii="Times New Roman" w:hAnsi="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1336D3" w:rsidRPr="00995D8D" w:rsidRDefault="001336D3" w:rsidP="001336D3">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1336D3" w:rsidRPr="00995D8D" w:rsidRDefault="001336D3" w:rsidP="001336D3">
      <w:pPr>
        <w:pStyle w:val="ConsPlusNormal"/>
        <w:ind w:firstLine="540"/>
        <w:jc w:val="both"/>
        <w:outlineLvl w:val="2"/>
        <w:rPr>
          <w:rFonts w:ascii="Times New Roman" w:hAnsi="Times New Roman" w:cs="Times New Roman"/>
          <w:sz w:val="28"/>
          <w:szCs w:val="28"/>
        </w:rPr>
      </w:pPr>
      <w:r w:rsidRPr="00995D8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336D3" w:rsidRPr="00995D8D" w:rsidRDefault="001336D3" w:rsidP="001336D3">
      <w:pPr>
        <w:pStyle w:val="ConsPlusNormal"/>
        <w:ind w:firstLine="540"/>
        <w:jc w:val="both"/>
        <w:rPr>
          <w:rFonts w:ascii="Times New Roman" w:eastAsia="Calibri" w:hAnsi="Times New Roman"/>
          <w:sz w:val="28"/>
          <w:szCs w:val="28"/>
          <w:lang w:eastAsia="en-US"/>
        </w:rPr>
      </w:pPr>
      <w:r w:rsidRPr="00995D8D">
        <w:rPr>
          <w:rFonts w:ascii="Times New Roman" w:hAnsi="Times New Roman" w:cs="Times New Roman"/>
          <w:sz w:val="28"/>
          <w:szCs w:val="28"/>
        </w:rPr>
        <w:t>3.1.1.</w:t>
      </w:r>
      <w:r w:rsidRPr="00995D8D">
        <w:rPr>
          <w:rFonts w:ascii="Times New Roman" w:hAnsi="Times New Roman" w:cs="Times New Roman"/>
          <w:color w:val="FF0000"/>
          <w:sz w:val="28"/>
          <w:szCs w:val="28"/>
        </w:rPr>
        <w:t xml:space="preserve"> </w:t>
      </w:r>
      <w:r w:rsidRPr="00995D8D">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 прием и регистрация заявления о предоставлении Услуги - </w:t>
      </w:r>
      <w:r w:rsidRPr="00995D8D">
        <w:rPr>
          <w:rFonts w:ascii="Times New Roman" w:hAnsi="Times New Roman"/>
          <w:sz w:val="28"/>
          <w:szCs w:val="28"/>
        </w:rPr>
        <w:t>в день</w:t>
      </w:r>
      <w:r w:rsidRPr="00995D8D">
        <w:rPr>
          <w:rFonts w:ascii="Times New Roman" w:hAnsi="Times New Roman" w:cs="Times New Roman"/>
          <w:sz w:val="28"/>
          <w:szCs w:val="28"/>
        </w:rPr>
        <w:t xml:space="preserve">  поступления заявления;</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 направление межведомственных запросов документов, перечисленных в </w:t>
      </w:r>
      <w:r w:rsidRPr="00995D8D">
        <w:rPr>
          <w:rFonts w:ascii="Times New Roman" w:hAnsi="Times New Roman" w:cs="Times New Roman"/>
          <w:sz w:val="28"/>
          <w:szCs w:val="28"/>
        </w:rPr>
        <w:lastRenderedPageBreak/>
        <w:t xml:space="preserve">пункте 2.7 настоящего регламента, </w:t>
      </w:r>
      <w:r w:rsidRPr="00995D8D">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995D8D">
        <w:rPr>
          <w:rFonts w:ascii="Times New Roman" w:hAnsi="Times New Roman" w:cs="Times New Roman"/>
          <w:sz w:val="28"/>
          <w:szCs w:val="28"/>
        </w:rPr>
        <w:t xml:space="preserve"> - в день поступления заявления;</w:t>
      </w:r>
    </w:p>
    <w:p w:rsidR="0095348C" w:rsidRPr="00995D8D" w:rsidRDefault="0095348C" w:rsidP="0095348C">
      <w:pPr>
        <w:pStyle w:val="ConsPlusNormal"/>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 рассмотрение документов об оказании Услуги - </w:t>
      </w:r>
      <w:r w:rsidRPr="00995D8D">
        <w:rPr>
          <w:rFonts w:ascii="Times New Roman" w:hAnsi="Times New Roman"/>
          <w:sz w:val="28"/>
          <w:szCs w:val="28"/>
        </w:rPr>
        <w:t xml:space="preserve">в течение </w:t>
      </w:r>
      <w:r w:rsidRPr="00995D8D">
        <w:rPr>
          <w:rFonts w:ascii="Times New Roman" w:hAnsi="Times New Roman" w:cs="Times New Roman"/>
          <w:sz w:val="28"/>
          <w:szCs w:val="28"/>
        </w:rPr>
        <w:t>1 рабоч</w:t>
      </w:r>
      <w:r w:rsidRPr="00995D8D">
        <w:rPr>
          <w:rFonts w:ascii="Times New Roman" w:hAnsi="Times New Roman"/>
          <w:sz w:val="28"/>
          <w:szCs w:val="28"/>
        </w:rPr>
        <w:t>его дня, следующего за днем поступления документов</w:t>
      </w:r>
      <w:r w:rsidRPr="00995D8D">
        <w:rPr>
          <w:rFonts w:ascii="Times New Roman" w:hAnsi="Times New Roman" w:cs="Times New Roman"/>
          <w:sz w:val="28"/>
          <w:szCs w:val="28"/>
        </w:rPr>
        <w:t>;</w:t>
      </w:r>
    </w:p>
    <w:p w:rsidR="001336D3" w:rsidRPr="00995D8D" w:rsidRDefault="001336D3" w:rsidP="001336D3">
      <w:pPr>
        <w:pStyle w:val="ConsPlusNormal"/>
        <w:jc w:val="both"/>
        <w:rPr>
          <w:rFonts w:ascii="Times New Roman" w:hAnsi="Times New Roman" w:cs="Times New Roman"/>
          <w:sz w:val="28"/>
          <w:szCs w:val="28"/>
        </w:rPr>
      </w:pPr>
      <w:r w:rsidRPr="00995D8D">
        <w:rPr>
          <w:rFonts w:ascii="Times New Roman" w:hAnsi="Times New Roman" w:cs="Times New Roman"/>
          <w:sz w:val="28"/>
          <w:szCs w:val="28"/>
        </w:rPr>
        <w:t xml:space="preserve">- принятие решения о предоставлении Услуги или об отказе в предоставлении Услуги и </w:t>
      </w:r>
      <w:r w:rsidRPr="00995D8D">
        <w:rPr>
          <w:rFonts w:ascii="Times New Roman" w:eastAsia="Calibri" w:hAnsi="Times New Roman"/>
          <w:sz w:val="28"/>
          <w:szCs w:val="28"/>
          <w:lang w:eastAsia="en-US"/>
        </w:rPr>
        <w:t xml:space="preserve">внесение результата оказания Услуги в государственный адресный реестр –  </w:t>
      </w:r>
      <w:r w:rsidRPr="00995D8D">
        <w:rPr>
          <w:rFonts w:ascii="Times New Roman" w:hAnsi="Times New Roman"/>
          <w:sz w:val="28"/>
          <w:szCs w:val="28"/>
        </w:rPr>
        <w:t xml:space="preserve">в течение </w:t>
      </w:r>
      <w:r w:rsidRPr="00995D8D">
        <w:rPr>
          <w:rFonts w:ascii="Times New Roman" w:hAnsi="Times New Roman" w:cs="Times New Roman"/>
          <w:sz w:val="28"/>
          <w:szCs w:val="28"/>
        </w:rPr>
        <w:t>1 рабоч</w:t>
      </w:r>
      <w:r w:rsidRPr="00995D8D">
        <w:rPr>
          <w:rFonts w:ascii="Times New Roman" w:hAnsi="Times New Roman"/>
          <w:sz w:val="28"/>
          <w:szCs w:val="28"/>
        </w:rPr>
        <w:t>его дня, следующего за днем поступления документов;</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3.1.2. Прием и регистрация заявления о предоставлении Услуги.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995D8D">
        <w:rPr>
          <w:rFonts w:ascii="Times New Roman" w:hAnsi="Times New Roman"/>
        </w:rPr>
        <w:t xml:space="preserve"> </w:t>
      </w:r>
      <w:r w:rsidRPr="00995D8D">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3.1.2.4. Критерии принятия решения: принятие решений не требуется;</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995D8D">
        <w:rPr>
          <w:rFonts w:ascii="Times New Roman" w:eastAsia="Calibri" w:hAnsi="Times New Roman"/>
          <w:sz w:val="28"/>
          <w:szCs w:val="28"/>
          <w:lang w:eastAsia="en-US"/>
        </w:rPr>
        <w:t>за предоставление Услуги (далее - ответственный исполнитель</w:t>
      </w:r>
      <w:r w:rsidRPr="00995D8D">
        <w:rPr>
          <w:rFonts w:ascii="Times New Roman" w:hAnsi="Times New Roman"/>
          <w:sz w:val="28"/>
          <w:szCs w:val="28"/>
        </w:rPr>
        <w:t xml:space="preserve"> ОМСУ</w:t>
      </w:r>
      <w:r w:rsidRPr="00995D8D">
        <w:rPr>
          <w:rFonts w:ascii="Times New Roman" w:eastAsia="Calibri" w:hAnsi="Times New Roman"/>
          <w:sz w:val="28"/>
          <w:szCs w:val="28"/>
          <w:lang w:eastAsia="en-US"/>
        </w:rPr>
        <w:t xml:space="preserve">), </w:t>
      </w:r>
      <w:r w:rsidRPr="00995D8D">
        <w:rPr>
          <w:rFonts w:ascii="Times New Roman" w:hAnsi="Times New Roman"/>
          <w:sz w:val="28"/>
          <w:szCs w:val="28"/>
        </w:rPr>
        <w:t>на рассмотрение.</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3.1.3.  Направление межведомственных запросов документов, перечисленных в пункте 2.7 настоящего регламента, </w:t>
      </w:r>
      <w:r w:rsidRPr="00995D8D">
        <w:rPr>
          <w:rFonts w:ascii="Times New Roman" w:eastAsia="Calibri" w:hAnsi="Times New Roman"/>
          <w:sz w:val="28"/>
          <w:szCs w:val="28"/>
          <w:lang w:eastAsia="en-US"/>
        </w:rPr>
        <w:t>посредством СМЭВ</w:t>
      </w:r>
      <w:r w:rsidRPr="00995D8D">
        <w:rPr>
          <w:rFonts w:ascii="Times New Roman" w:hAnsi="Times New Roman"/>
          <w:sz w:val="28"/>
          <w:szCs w:val="28"/>
        </w:rPr>
        <w:t xml:space="preserve">.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3.1.3.1 Основание для начала административной процедуры: поступление </w:t>
      </w:r>
      <w:r w:rsidRPr="00995D8D">
        <w:rPr>
          <w:rFonts w:ascii="Times New Roman" w:eastAsia="Calibri" w:hAnsi="Times New Roman"/>
          <w:sz w:val="28"/>
          <w:szCs w:val="28"/>
          <w:lang w:eastAsia="en-US"/>
        </w:rPr>
        <w:t>ответственному исполнителю</w:t>
      </w:r>
      <w:r w:rsidRPr="00995D8D">
        <w:rPr>
          <w:rFonts w:ascii="Times New Roman" w:hAnsi="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3.1.3.2. Содержание административного действия, продолжительность и (или) максимальный срок его выполнения: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995D8D">
        <w:rPr>
          <w:rFonts w:ascii="Times New Roman" w:eastAsia="Calibri" w:hAnsi="Times New Roman"/>
          <w:sz w:val="28"/>
          <w:szCs w:val="28"/>
          <w:lang w:eastAsia="en-US"/>
        </w:rPr>
        <w:t xml:space="preserve">посредством СМЭВ, </w:t>
      </w:r>
      <w:r w:rsidRPr="00995D8D">
        <w:rPr>
          <w:rFonts w:ascii="Times New Roman" w:hAnsi="Times New Roman"/>
          <w:sz w:val="28"/>
          <w:szCs w:val="28"/>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lastRenderedPageBreak/>
        <w:t xml:space="preserve">3.1.3.3. Лицо, ответственное за выполнение административного действия: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3.1.3.4. Критерии принятия решения: </w:t>
      </w:r>
    </w:p>
    <w:p w:rsidR="001336D3" w:rsidRPr="00995D8D" w:rsidRDefault="001336D3" w:rsidP="001336D3">
      <w:pPr>
        <w:autoSpaceDE w:val="0"/>
        <w:autoSpaceDN w:val="0"/>
        <w:adjustRightInd w:val="0"/>
        <w:spacing w:after="0" w:line="240" w:lineRule="auto"/>
        <w:ind w:firstLine="53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в случае отсутствия </w:t>
      </w:r>
      <w:r w:rsidRPr="00995D8D">
        <w:rPr>
          <w:rFonts w:ascii="Times New Roman" w:hAnsi="Times New Roman"/>
          <w:sz w:val="28"/>
          <w:szCs w:val="28"/>
        </w:rPr>
        <w:t>документов, перечисленных</w:t>
      </w:r>
      <w:r w:rsidRPr="00995D8D">
        <w:rPr>
          <w:rFonts w:ascii="Times New Roman" w:eastAsia="Calibri" w:hAnsi="Times New Roman"/>
          <w:sz w:val="28"/>
          <w:szCs w:val="28"/>
          <w:lang w:eastAsia="en-US"/>
        </w:rPr>
        <w:t xml:space="preserve"> в </w:t>
      </w:r>
      <w:hyperlink r:id="rId37" w:history="1">
        <w:r w:rsidRPr="00995D8D">
          <w:rPr>
            <w:rStyle w:val="a5"/>
            <w:rFonts w:ascii="Times New Roman" w:eastAsia="Calibri" w:hAnsi="Times New Roman"/>
            <w:sz w:val="28"/>
            <w:szCs w:val="28"/>
            <w:lang w:eastAsia="en-US"/>
          </w:rPr>
          <w:t>пункте 2.7</w:t>
        </w:r>
      </w:hyperlink>
      <w:r w:rsidRPr="00995D8D">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1336D3" w:rsidRPr="00995D8D" w:rsidRDefault="001336D3" w:rsidP="001336D3">
      <w:pPr>
        <w:autoSpaceDE w:val="0"/>
        <w:autoSpaceDN w:val="0"/>
        <w:adjustRightInd w:val="0"/>
        <w:spacing w:after="0" w:line="240" w:lineRule="auto"/>
        <w:ind w:firstLine="539"/>
        <w:jc w:val="both"/>
        <w:rPr>
          <w:rFonts w:ascii="Times New Roman" w:hAnsi="Times New Roman"/>
          <w:sz w:val="28"/>
          <w:szCs w:val="28"/>
        </w:rPr>
      </w:pPr>
      <w:r w:rsidRPr="00995D8D">
        <w:rPr>
          <w:rFonts w:ascii="Times New Roman" w:eastAsia="Calibri" w:hAnsi="Times New Roman"/>
          <w:sz w:val="28"/>
          <w:szCs w:val="28"/>
          <w:lang w:eastAsia="en-US"/>
        </w:rPr>
        <w:t xml:space="preserve">в случае наличия </w:t>
      </w:r>
      <w:r w:rsidRPr="00995D8D">
        <w:rPr>
          <w:rFonts w:ascii="Times New Roman" w:hAnsi="Times New Roman"/>
          <w:sz w:val="28"/>
          <w:szCs w:val="28"/>
        </w:rPr>
        <w:t>документов, перечисленных</w:t>
      </w:r>
      <w:r w:rsidRPr="00995D8D">
        <w:rPr>
          <w:rFonts w:ascii="Times New Roman" w:eastAsia="Calibri" w:hAnsi="Times New Roman"/>
          <w:sz w:val="28"/>
          <w:szCs w:val="28"/>
          <w:lang w:eastAsia="en-US"/>
        </w:rPr>
        <w:t xml:space="preserve"> в </w:t>
      </w:r>
      <w:hyperlink r:id="rId38" w:history="1">
        <w:r w:rsidRPr="00995D8D">
          <w:rPr>
            <w:rStyle w:val="a5"/>
            <w:rFonts w:ascii="Times New Roman" w:eastAsia="Calibri" w:hAnsi="Times New Roman"/>
            <w:sz w:val="28"/>
            <w:szCs w:val="28"/>
            <w:lang w:eastAsia="en-US"/>
          </w:rPr>
          <w:t>пункте 2.7</w:t>
        </w:r>
      </w:hyperlink>
      <w:r w:rsidRPr="00995D8D">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3.1.3.5. Результат выполнения административной процедуры: регистрация  и направление межведомственных запросов.</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3.1.4.  </w:t>
      </w:r>
      <w:r w:rsidRPr="00995D8D">
        <w:rPr>
          <w:rFonts w:ascii="Times New Roman" w:eastAsia="Calibri" w:hAnsi="Times New Roman"/>
          <w:sz w:val="28"/>
          <w:szCs w:val="28"/>
          <w:lang w:eastAsia="en-US"/>
        </w:rPr>
        <w:t>Получение сведений и документов посредством СМЭВ</w:t>
      </w:r>
      <w:r w:rsidRPr="00995D8D">
        <w:rPr>
          <w:rFonts w:ascii="Times New Roman" w:hAnsi="Times New Roman"/>
          <w:sz w:val="28"/>
          <w:szCs w:val="28"/>
        </w:rPr>
        <w:t xml:space="preserve">.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3.1.4.1 Основание для начала административной процедуры: поступление </w:t>
      </w:r>
      <w:r w:rsidRPr="00995D8D">
        <w:rPr>
          <w:rFonts w:ascii="Times New Roman" w:eastAsia="Calibri" w:hAnsi="Times New Roman"/>
          <w:sz w:val="28"/>
          <w:szCs w:val="28"/>
          <w:lang w:eastAsia="en-US"/>
        </w:rPr>
        <w:t>ответственному исполнителю</w:t>
      </w:r>
      <w:r w:rsidRPr="00995D8D">
        <w:rPr>
          <w:rFonts w:ascii="Times New Roman" w:hAnsi="Times New Roman"/>
          <w:sz w:val="28"/>
          <w:szCs w:val="28"/>
        </w:rPr>
        <w:t xml:space="preserve"> ОМСУ/Организации сведений и документов, перечисленных</w:t>
      </w:r>
      <w:r w:rsidRPr="00995D8D">
        <w:rPr>
          <w:rFonts w:ascii="Times New Roman" w:eastAsia="Calibri" w:hAnsi="Times New Roman"/>
          <w:sz w:val="28"/>
          <w:szCs w:val="28"/>
          <w:lang w:eastAsia="en-US"/>
        </w:rPr>
        <w:t xml:space="preserve"> в </w:t>
      </w:r>
      <w:hyperlink r:id="rId39" w:history="1">
        <w:r w:rsidRPr="00995D8D">
          <w:rPr>
            <w:rStyle w:val="a5"/>
            <w:rFonts w:ascii="Times New Roman" w:eastAsia="Calibri" w:hAnsi="Times New Roman"/>
            <w:sz w:val="28"/>
            <w:szCs w:val="28"/>
            <w:lang w:eastAsia="en-US"/>
          </w:rPr>
          <w:t>пункте 2.7</w:t>
        </w:r>
      </w:hyperlink>
      <w:r w:rsidRPr="00995D8D">
        <w:rPr>
          <w:rFonts w:ascii="Times New Roman" w:hAnsi="Times New Roman"/>
          <w:sz w:val="28"/>
          <w:szCs w:val="28"/>
        </w:rPr>
        <w:t xml:space="preserve"> настоящего регламента,</w:t>
      </w:r>
      <w:r w:rsidRPr="00995D8D">
        <w:rPr>
          <w:rFonts w:ascii="Times New Roman" w:eastAsia="Calibri" w:hAnsi="Times New Roman"/>
          <w:sz w:val="28"/>
          <w:szCs w:val="28"/>
          <w:lang w:eastAsia="en-US"/>
        </w:rPr>
        <w:t xml:space="preserve"> посредством СМЭВ</w:t>
      </w:r>
      <w:r w:rsidRPr="00995D8D">
        <w:rPr>
          <w:rFonts w:ascii="Times New Roman" w:hAnsi="Times New Roman"/>
          <w:sz w:val="28"/>
          <w:szCs w:val="28"/>
        </w:rPr>
        <w:t>;</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995D8D">
        <w:rPr>
          <w:rFonts w:ascii="Times New Roman" w:hAnsi="Times New Roman"/>
        </w:rPr>
        <w:t xml:space="preserve">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995D8D">
        <w:rPr>
          <w:rFonts w:ascii="Times New Roman" w:eastAsia="Calibri" w:hAnsi="Times New Roman"/>
          <w:sz w:val="28"/>
          <w:szCs w:val="28"/>
          <w:lang w:eastAsia="en-US"/>
        </w:rPr>
        <w:t>посредством СМЭВ</w:t>
      </w:r>
      <w:r w:rsidRPr="00995D8D">
        <w:rPr>
          <w:rFonts w:ascii="Times New Roman" w:hAnsi="Times New Roman"/>
          <w:sz w:val="28"/>
          <w:szCs w:val="28"/>
        </w:rPr>
        <w:t xml:space="preserve"> </w:t>
      </w:r>
      <w:r w:rsidRPr="00995D8D">
        <w:rPr>
          <w:rFonts w:ascii="Times New Roman" w:eastAsia="Calibri" w:hAnsi="Times New Roman"/>
          <w:sz w:val="28"/>
          <w:szCs w:val="28"/>
          <w:lang w:eastAsia="en-US"/>
        </w:rPr>
        <w:t xml:space="preserve">в течение 3 рабочих дней, следующих за днем </w:t>
      </w:r>
      <w:r w:rsidRPr="00995D8D">
        <w:rPr>
          <w:rFonts w:ascii="Times New Roman" w:hAnsi="Times New Roman"/>
          <w:sz w:val="28"/>
          <w:szCs w:val="28"/>
        </w:rPr>
        <w:t xml:space="preserve">направления </w:t>
      </w:r>
      <w:r w:rsidRPr="00995D8D">
        <w:rPr>
          <w:rFonts w:ascii="Times New Roman" w:eastAsia="Calibri" w:hAnsi="Times New Roman"/>
          <w:sz w:val="28"/>
          <w:szCs w:val="28"/>
          <w:lang w:eastAsia="en-US"/>
        </w:rPr>
        <w:t>межведомственных</w:t>
      </w:r>
      <w:r w:rsidRPr="00995D8D">
        <w:rPr>
          <w:rFonts w:ascii="Times New Roman" w:hAnsi="Times New Roman"/>
          <w:sz w:val="28"/>
          <w:szCs w:val="28"/>
        </w:rPr>
        <w:t xml:space="preserve"> запросов;</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3.1.4.3. Лицо, ответственное за выполнение административного действия: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3.1.4.4. Критерии принятия решения: принятие решений не требуется;</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3.1.4.5. Результат выполнения административной процедуры: </w:t>
      </w:r>
      <w:r w:rsidRPr="00995D8D">
        <w:rPr>
          <w:rFonts w:ascii="Times New Roman" w:eastAsia="Calibri" w:hAnsi="Times New Roman"/>
          <w:sz w:val="28"/>
          <w:szCs w:val="28"/>
          <w:lang w:eastAsia="en-US"/>
        </w:rPr>
        <w:t>поступление сведений и документов посредством СМЭВ</w:t>
      </w:r>
      <w:r w:rsidRPr="00995D8D">
        <w:rPr>
          <w:rFonts w:ascii="Times New Roman" w:hAnsi="Times New Roman"/>
          <w:sz w:val="28"/>
          <w:szCs w:val="28"/>
        </w:rPr>
        <w:t>.</w:t>
      </w:r>
    </w:p>
    <w:p w:rsidR="001336D3" w:rsidRPr="00995D8D" w:rsidRDefault="001336D3" w:rsidP="001336D3">
      <w:pPr>
        <w:tabs>
          <w:tab w:val="left" w:pos="142"/>
          <w:tab w:val="left" w:pos="284"/>
        </w:tabs>
        <w:spacing w:after="0" w:line="240" w:lineRule="auto"/>
        <w:ind w:firstLine="709"/>
        <w:jc w:val="both"/>
        <w:rPr>
          <w:rFonts w:ascii="Times New Roman" w:eastAsia="Calibri" w:hAnsi="Times New Roman"/>
          <w:sz w:val="28"/>
          <w:szCs w:val="28"/>
          <w:lang w:eastAsia="en-US"/>
        </w:rPr>
      </w:pPr>
      <w:r w:rsidRPr="00995D8D">
        <w:rPr>
          <w:rFonts w:ascii="Times New Roman" w:hAnsi="Times New Roman"/>
          <w:sz w:val="28"/>
          <w:szCs w:val="28"/>
        </w:rPr>
        <w:t>3.1.5.  Рассмотрение документов об оказании Услуги.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3.1.5.1. Основание для начала административной процедуры: поступление</w:t>
      </w:r>
      <w:r w:rsidRPr="00995D8D">
        <w:rPr>
          <w:rFonts w:ascii="Times New Roman" w:eastAsia="Calibri" w:hAnsi="Times New Roman"/>
          <w:sz w:val="28"/>
          <w:szCs w:val="28"/>
          <w:lang w:eastAsia="en-US"/>
        </w:rPr>
        <w:t xml:space="preserve"> ответственному исполнителю</w:t>
      </w:r>
      <w:r w:rsidRPr="00995D8D">
        <w:rPr>
          <w:rFonts w:ascii="Times New Roman" w:hAnsi="Times New Roman"/>
          <w:sz w:val="28"/>
          <w:szCs w:val="28"/>
        </w:rPr>
        <w:t xml:space="preserve"> ОМСУ/Организации полного пакета документов, перечисленных</w:t>
      </w:r>
      <w:r w:rsidRPr="00995D8D">
        <w:rPr>
          <w:rFonts w:ascii="Times New Roman" w:eastAsia="Calibri" w:hAnsi="Times New Roman"/>
          <w:sz w:val="28"/>
          <w:szCs w:val="28"/>
          <w:lang w:eastAsia="en-US"/>
        </w:rPr>
        <w:t xml:space="preserve"> в </w:t>
      </w:r>
      <w:hyperlink r:id="rId40" w:history="1">
        <w:r w:rsidRPr="00995D8D">
          <w:rPr>
            <w:rStyle w:val="a5"/>
            <w:rFonts w:ascii="Times New Roman" w:eastAsia="Calibri" w:hAnsi="Times New Roman"/>
            <w:sz w:val="28"/>
            <w:szCs w:val="28"/>
            <w:lang w:eastAsia="en-US"/>
          </w:rPr>
          <w:t>пунктах 2.6, 2.7</w:t>
        </w:r>
      </w:hyperlink>
      <w:r w:rsidRPr="00995D8D">
        <w:rPr>
          <w:rFonts w:ascii="Times New Roman" w:hAnsi="Times New Roman"/>
          <w:sz w:val="28"/>
          <w:szCs w:val="28"/>
        </w:rPr>
        <w:t xml:space="preserve"> настоящего регламента,</w:t>
      </w:r>
      <w:r w:rsidRPr="00995D8D">
        <w:rPr>
          <w:rFonts w:ascii="Times New Roman" w:eastAsia="Calibri" w:hAnsi="Times New Roman"/>
          <w:sz w:val="28"/>
          <w:szCs w:val="28"/>
          <w:lang w:eastAsia="en-US"/>
        </w:rPr>
        <w:t xml:space="preserve"> необходимых для предоставления Услуги</w:t>
      </w:r>
      <w:r w:rsidRPr="00995D8D">
        <w:rPr>
          <w:rFonts w:ascii="Times New Roman" w:hAnsi="Times New Roman"/>
          <w:sz w:val="28"/>
          <w:szCs w:val="28"/>
        </w:rPr>
        <w:t>;</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3.1.5.2. Содержание административного действия, продолжительность и (или) максимальный срок его выполнения:</w:t>
      </w:r>
      <w:r w:rsidRPr="00995D8D">
        <w:rPr>
          <w:rFonts w:ascii="Times New Roman" w:hAnsi="Times New Roman"/>
        </w:rPr>
        <w:t xml:space="preserve">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 осуществляет рассмотрение документов, перечисленных в пунктах 2.6, 2.7 настоящего регламента,</w:t>
      </w:r>
      <w:r w:rsidRPr="00995D8D">
        <w:rPr>
          <w:rFonts w:ascii="Times New Roman" w:eastAsia="Calibri" w:hAnsi="Times New Roman"/>
          <w:sz w:val="28"/>
          <w:szCs w:val="28"/>
          <w:lang w:eastAsia="en-US"/>
        </w:rPr>
        <w:t xml:space="preserve"> необходимых для предоставления Услуги,</w:t>
      </w:r>
      <w:r w:rsidRPr="00995D8D">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995D8D">
        <w:rPr>
          <w:rFonts w:ascii="Times New Roman" w:eastAsia="Calibri" w:hAnsi="Times New Roman"/>
          <w:sz w:val="28"/>
          <w:szCs w:val="28"/>
          <w:lang w:eastAsia="en-US"/>
        </w:rPr>
        <w:t xml:space="preserve"> в </w:t>
      </w:r>
      <w:hyperlink r:id="rId41" w:history="1">
        <w:r w:rsidRPr="00995D8D">
          <w:rPr>
            <w:rStyle w:val="a5"/>
            <w:rFonts w:ascii="Times New Roman" w:eastAsia="Calibri" w:hAnsi="Times New Roman"/>
            <w:sz w:val="28"/>
            <w:szCs w:val="28"/>
            <w:lang w:eastAsia="en-US"/>
          </w:rPr>
          <w:t>пункте 2.7</w:t>
        </w:r>
      </w:hyperlink>
      <w:r w:rsidRPr="00995D8D">
        <w:rPr>
          <w:rFonts w:ascii="Times New Roman" w:hAnsi="Times New Roman"/>
          <w:sz w:val="28"/>
          <w:szCs w:val="28"/>
        </w:rPr>
        <w:t xml:space="preserve"> настоящего регламента, в ОМСУ/Организацию.</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3.1.5.3. Лицо, ответственное за выполнение административного действия: </w:t>
      </w:r>
      <w:r w:rsidRPr="00995D8D">
        <w:rPr>
          <w:rFonts w:ascii="Times New Roman" w:eastAsia="Calibri" w:hAnsi="Times New Roman"/>
          <w:sz w:val="28"/>
          <w:szCs w:val="28"/>
          <w:lang w:eastAsia="en-US"/>
        </w:rPr>
        <w:t>ответственный исполнитель</w:t>
      </w:r>
      <w:r w:rsidRPr="00995D8D">
        <w:rPr>
          <w:rFonts w:ascii="Times New Roman" w:hAnsi="Times New Roman"/>
          <w:sz w:val="28"/>
          <w:szCs w:val="28"/>
        </w:rPr>
        <w:t xml:space="preserve"> ОМСУ/Организации;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3.1.5.4. Критерии принятия решения: соответствие объекта адресации </w:t>
      </w:r>
      <w:r w:rsidRPr="00995D8D">
        <w:rPr>
          <w:rFonts w:ascii="Times New Roman" w:eastAsia="Calibri" w:hAnsi="Times New Roman"/>
          <w:sz w:val="28"/>
          <w:szCs w:val="28"/>
          <w:lang w:eastAsia="en-US"/>
        </w:rPr>
        <w:t xml:space="preserve">требованиям к его составу, установленным пунктом 22 Правил, а также требованиям раздела </w:t>
      </w:r>
      <w:r w:rsidRPr="00995D8D">
        <w:rPr>
          <w:rFonts w:ascii="Times New Roman" w:eastAsia="Calibri" w:hAnsi="Times New Roman"/>
          <w:sz w:val="28"/>
          <w:szCs w:val="28"/>
          <w:lang w:val="en-US" w:eastAsia="en-US"/>
        </w:rPr>
        <w:t>II</w:t>
      </w:r>
      <w:r w:rsidRPr="00995D8D">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336D3" w:rsidRPr="00995D8D" w:rsidRDefault="001336D3" w:rsidP="001336D3">
      <w:pPr>
        <w:autoSpaceDE w:val="0"/>
        <w:autoSpaceDN w:val="0"/>
        <w:adjustRightInd w:val="0"/>
        <w:spacing w:after="0" w:line="240" w:lineRule="auto"/>
        <w:ind w:firstLine="709"/>
        <w:jc w:val="both"/>
        <w:rPr>
          <w:rFonts w:ascii="Times New Roman" w:hAnsi="Times New Roman"/>
          <w:sz w:val="28"/>
          <w:szCs w:val="28"/>
        </w:rPr>
      </w:pPr>
      <w:r w:rsidRPr="00995D8D">
        <w:rPr>
          <w:rFonts w:ascii="Times New Roman" w:hAnsi="Times New Roman"/>
          <w:sz w:val="28"/>
          <w:szCs w:val="28"/>
        </w:rPr>
        <w:lastRenderedPageBreak/>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95D8D">
        <w:rPr>
          <w:rFonts w:ascii="Times New Roman" w:hAnsi="Times New Roman"/>
          <w:sz w:val="28"/>
          <w:szCs w:val="28"/>
        </w:rPr>
        <w:t xml:space="preserve">3.1.6. Принятие решения о предоставлении Услуги или об отказе в предоставлении Услуги и </w:t>
      </w:r>
      <w:r w:rsidRPr="00995D8D">
        <w:rPr>
          <w:rFonts w:ascii="Times New Roman" w:eastAsia="Calibri" w:hAnsi="Times New Roman"/>
          <w:sz w:val="28"/>
          <w:szCs w:val="28"/>
          <w:lang w:eastAsia="en-US"/>
        </w:rPr>
        <w:t>внесение результата оказания Услуги в государственный адресный реестр.</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3.1.6.1. </w:t>
      </w:r>
      <w:r w:rsidRPr="00995D8D">
        <w:rPr>
          <w:rFonts w:ascii="Times New Roman" w:hAnsi="Times New Roman"/>
          <w:sz w:val="28"/>
          <w:szCs w:val="28"/>
        </w:rPr>
        <w:t>Основание для начала административной процедуры: поступление</w:t>
      </w:r>
      <w:r w:rsidRPr="00995D8D">
        <w:rPr>
          <w:rFonts w:ascii="Times New Roman" w:eastAsia="Calibri" w:hAnsi="Times New Roman"/>
          <w:sz w:val="28"/>
          <w:szCs w:val="28"/>
          <w:lang w:eastAsia="en-US"/>
        </w:rPr>
        <w:t xml:space="preserve"> должностному лицу, ответственному за принятие решения проекта решения.</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3.1.6.2. Критерии принятия решения: соответствие объекта адресации </w:t>
      </w:r>
      <w:r w:rsidRPr="00995D8D">
        <w:rPr>
          <w:rFonts w:ascii="Times New Roman" w:eastAsia="Calibri" w:hAnsi="Times New Roman"/>
          <w:sz w:val="28"/>
          <w:szCs w:val="28"/>
          <w:lang w:eastAsia="en-US"/>
        </w:rPr>
        <w:t xml:space="preserve">требованиям к его составу, установленным пунктом 22 Правил, а также требованиям раздела </w:t>
      </w:r>
      <w:r w:rsidRPr="00995D8D">
        <w:rPr>
          <w:rFonts w:ascii="Times New Roman" w:eastAsia="Calibri" w:hAnsi="Times New Roman"/>
          <w:sz w:val="28"/>
          <w:szCs w:val="28"/>
          <w:lang w:val="en-US" w:eastAsia="en-US"/>
        </w:rPr>
        <w:t>II</w:t>
      </w:r>
      <w:r w:rsidRPr="00995D8D">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995D8D">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995D8D">
        <w:rPr>
          <w:rFonts w:ascii="Times New Roman" w:eastAsia="Calibri" w:hAnsi="Times New Roman"/>
          <w:sz w:val="28"/>
          <w:szCs w:val="28"/>
          <w:lang w:eastAsia="en-US"/>
        </w:rPr>
        <w:br/>
        <w:t xml:space="preserve">и юридическим лицам, в том числе посредством обеспечения доступа к федеральной информационной адресной системе». </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1336D3" w:rsidRPr="00995D8D" w:rsidRDefault="001336D3" w:rsidP="001336D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995D8D">
        <w:rPr>
          <w:rFonts w:ascii="Times New Roman" w:eastAsia="Calibri" w:hAnsi="Times New Roman"/>
          <w:sz w:val="28"/>
          <w:szCs w:val="28"/>
          <w:lang w:val="en-US" w:eastAsia="en-US"/>
        </w:rPr>
        <w:t>II</w:t>
      </w:r>
      <w:r w:rsidRPr="00995D8D">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3.1.6.3. </w:t>
      </w:r>
      <w:r w:rsidRPr="00995D8D">
        <w:rPr>
          <w:rFonts w:ascii="Times New Roman" w:hAnsi="Times New Roman"/>
          <w:sz w:val="28"/>
          <w:szCs w:val="28"/>
        </w:rPr>
        <w:t>Лицо, ответственное за выполнение административного действия: уполномоченное на принятие решения должностное лицо.</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3.1.6.4. Результат выполнения административной процедуры: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Принятие решения о предоставлении Услуги (</w:t>
      </w:r>
      <w:r w:rsidRPr="00995D8D">
        <w:rPr>
          <w:rFonts w:ascii="Times New Roman" w:eastAsia="Calibri" w:hAnsi="Times New Roman"/>
          <w:sz w:val="28"/>
          <w:szCs w:val="28"/>
          <w:lang w:eastAsia="en-US"/>
        </w:rPr>
        <w:t xml:space="preserve">решения Уполномоченного органа о присвоении адреса объекту адресации, решения Уполномоченного органа </w:t>
      </w:r>
      <w:r w:rsidRPr="00995D8D">
        <w:rPr>
          <w:rFonts w:ascii="Times New Roman" w:eastAsia="Calibri" w:hAnsi="Times New Roman"/>
          <w:sz w:val="28"/>
          <w:szCs w:val="28"/>
          <w:lang w:eastAsia="en-US"/>
        </w:rPr>
        <w:lastRenderedPageBreak/>
        <w:t>об аннулировании адреса объекта адресации (допускается объединение с решением о присвоении адреса объекту адресации))</w:t>
      </w:r>
      <w:r w:rsidRPr="00995D8D">
        <w:rPr>
          <w:rFonts w:ascii="Times New Roman" w:hAnsi="Times New Roman"/>
          <w:sz w:val="28"/>
          <w:szCs w:val="28"/>
        </w:rPr>
        <w:t xml:space="preserve"> или об отказе в предоставлении Услуги (</w:t>
      </w:r>
      <w:r w:rsidRPr="00995D8D">
        <w:rPr>
          <w:rFonts w:ascii="Times New Roman" w:eastAsia="Calibri" w:hAnsi="Times New Roman"/>
          <w:sz w:val="28"/>
          <w:szCs w:val="28"/>
          <w:lang w:eastAsia="en-US"/>
        </w:rPr>
        <w:t xml:space="preserve">решения Уполномоченного органа об отказе </w:t>
      </w:r>
      <w:r w:rsidRPr="00995D8D">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995D8D">
        <w:rPr>
          <w:rFonts w:ascii="Times New Roman" w:hAnsi="Times New Roman"/>
          <w:sz w:val="28"/>
          <w:szCs w:val="28"/>
        </w:rPr>
        <w:t xml:space="preserve">и </w:t>
      </w:r>
      <w:r w:rsidRPr="00995D8D">
        <w:rPr>
          <w:rFonts w:ascii="Times New Roman" w:eastAsia="Calibri" w:hAnsi="Times New Roman"/>
          <w:sz w:val="28"/>
          <w:szCs w:val="28"/>
          <w:lang w:eastAsia="en-US"/>
        </w:rPr>
        <w:t>внесение результата оказания Услуги в государственный адресный реестр</w:t>
      </w:r>
      <w:r w:rsidRPr="00995D8D">
        <w:rPr>
          <w:rFonts w:ascii="Times New Roman" w:hAnsi="Times New Roman"/>
          <w:sz w:val="28"/>
          <w:szCs w:val="28"/>
        </w:rPr>
        <w:t>.</w:t>
      </w:r>
    </w:p>
    <w:p w:rsidR="0095348C" w:rsidRPr="00995D8D" w:rsidRDefault="0095348C"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3.1.7.  Выдача результата оказания Услуги. </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0095348C" w:rsidRPr="00995D8D">
        <w:rPr>
          <w:rFonts w:ascii="Times New Roman" w:hAnsi="Times New Roman"/>
          <w:sz w:val="28"/>
          <w:szCs w:val="28"/>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995D8D">
        <w:rPr>
          <w:rFonts w:ascii="Times New Roman" w:hAnsi="Times New Roman"/>
          <w:sz w:val="28"/>
          <w:szCs w:val="28"/>
        </w:rPr>
        <w:t>;</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3.1.7.2. Содержание административного действия, продолжительность и (или) максимальный срок его выполнения:</w:t>
      </w:r>
      <w:r w:rsidRPr="00995D8D">
        <w:rPr>
          <w:rFonts w:ascii="Times New Roman" w:hAnsi="Times New Roman"/>
        </w:rPr>
        <w:t xml:space="preserve"> </w:t>
      </w:r>
      <w:r w:rsidRPr="00995D8D">
        <w:rPr>
          <w:rFonts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3.1.7.3. Лицо, ответственное за выполнение административного действия: должностное лицо ОМСУ/Организации, ответственное за делопроизводство;</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3.1.7.4. Критерии принятия решения: отсутствуют.</w:t>
      </w:r>
    </w:p>
    <w:p w:rsidR="001336D3" w:rsidRPr="00995D8D" w:rsidRDefault="001336D3" w:rsidP="001336D3">
      <w:pPr>
        <w:tabs>
          <w:tab w:val="left" w:pos="142"/>
          <w:tab w:val="left" w:pos="284"/>
        </w:tabs>
        <w:spacing w:after="0" w:line="240" w:lineRule="auto"/>
        <w:ind w:firstLine="709"/>
        <w:jc w:val="both"/>
        <w:rPr>
          <w:rFonts w:ascii="Times New Roman" w:hAnsi="Times New Roman"/>
          <w:sz w:val="28"/>
          <w:szCs w:val="28"/>
        </w:rPr>
      </w:pPr>
      <w:r w:rsidRPr="00995D8D">
        <w:rPr>
          <w:rFonts w:ascii="Times New Roman" w:hAnsi="Times New Roman"/>
          <w:sz w:val="28"/>
          <w:szCs w:val="28"/>
        </w:rPr>
        <w:t xml:space="preserve">3.1.7.5. Результат выполнения административной процедуры: </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995D8D">
        <w:rPr>
          <w:rFonts w:ascii="Times New Roman" w:eastAsia="Calibri" w:hAnsi="Times New Roman"/>
          <w:sz w:val="28"/>
          <w:szCs w:val="28"/>
          <w:lang w:eastAsia="en-US"/>
        </w:rPr>
        <w:br/>
        <w:t xml:space="preserve">адреса объекту адресации </w:t>
      </w:r>
      <w:r w:rsidRPr="00995D8D">
        <w:rPr>
          <w:rFonts w:ascii="Times New Roman" w:hAnsi="Times New Roman"/>
          <w:sz w:val="28"/>
          <w:szCs w:val="28"/>
        </w:rPr>
        <w:t>с приложением выписки из государственного адресного реестра об адресе объекта адресации</w:t>
      </w:r>
      <w:r w:rsidRPr="00995D8D">
        <w:rPr>
          <w:rFonts w:ascii="Times New Roman" w:eastAsia="Calibri" w:hAnsi="Times New Roman"/>
          <w:sz w:val="28"/>
          <w:szCs w:val="28"/>
          <w:lang w:eastAsia="en-US"/>
        </w:rPr>
        <w:t>;</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995D8D">
        <w:rPr>
          <w:rFonts w:ascii="Times New Roman" w:hAnsi="Times New Roman"/>
          <w:sz w:val="28"/>
          <w:szCs w:val="28"/>
        </w:rPr>
        <w:t>с приложением выписки из государственного адресного реестра об адресе объекта адресации</w:t>
      </w:r>
      <w:r w:rsidRPr="00995D8D">
        <w:rPr>
          <w:rFonts w:ascii="Times New Roman" w:eastAsia="Calibri" w:hAnsi="Times New Roman"/>
          <w:sz w:val="28"/>
          <w:szCs w:val="28"/>
          <w:lang w:eastAsia="en-US"/>
        </w:rPr>
        <w:t>;</w:t>
      </w:r>
    </w:p>
    <w:p w:rsidR="001336D3" w:rsidRPr="00995D8D" w:rsidRDefault="001336D3" w:rsidP="001336D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995D8D">
        <w:rPr>
          <w:rFonts w:ascii="Times New Roman" w:eastAsia="Calibri" w:hAnsi="Times New Roman"/>
          <w:sz w:val="28"/>
          <w:szCs w:val="28"/>
          <w:lang w:eastAsia="en-US"/>
        </w:rPr>
        <w:t xml:space="preserve">3) выдача (направление) решения Уполномоченного органа об отказе </w:t>
      </w:r>
      <w:r w:rsidRPr="00995D8D">
        <w:rPr>
          <w:rFonts w:ascii="Times New Roman" w:eastAsia="Calibri" w:hAnsi="Times New Roman"/>
          <w:sz w:val="28"/>
          <w:szCs w:val="28"/>
          <w:lang w:eastAsia="en-US"/>
        </w:rPr>
        <w:br/>
        <w:t>в присвоении объекту адресации адреса или аннулировании его адреса.</w:t>
      </w:r>
    </w:p>
    <w:p w:rsidR="001336D3" w:rsidRPr="00995D8D" w:rsidRDefault="001336D3" w:rsidP="001336D3">
      <w:pPr>
        <w:pStyle w:val="ConsPlusNormal"/>
        <w:ind w:firstLine="539"/>
        <w:jc w:val="both"/>
        <w:outlineLvl w:val="2"/>
        <w:rPr>
          <w:rFonts w:ascii="Times New Roman" w:hAnsi="Times New Roman" w:cs="Times New Roman"/>
          <w:sz w:val="28"/>
          <w:szCs w:val="28"/>
        </w:rPr>
      </w:pPr>
      <w:r w:rsidRPr="00995D8D">
        <w:rPr>
          <w:rFonts w:ascii="Times New Roman" w:hAnsi="Times New Roman" w:cs="Times New Roman"/>
          <w:sz w:val="28"/>
          <w:szCs w:val="28"/>
        </w:rPr>
        <w:t>3.2. Особенности выполнения административных процедур в электронной форме.</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3.2.1. Предоставление Услуги на ЕПГУ осуществляется в соответствии с Федеральным </w:t>
      </w:r>
      <w:hyperlink r:id="rId42" w:history="1">
        <w:r w:rsidRPr="00995D8D">
          <w:rPr>
            <w:rFonts w:ascii="Times New Roman" w:hAnsi="Times New Roman" w:cs="Times New Roman"/>
            <w:sz w:val="28"/>
            <w:szCs w:val="28"/>
          </w:rPr>
          <w:t>законом</w:t>
        </w:r>
      </w:hyperlink>
      <w:r w:rsidRPr="00995D8D">
        <w:rPr>
          <w:rFonts w:ascii="Times New Roman" w:hAnsi="Times New Roman" w:cs="Times New Roman"/>
          <w:sz w:val="28"/>
          <w:szCs w:val="28"/>
        </w:rPr>
        <w:t xml:space="preserve"> N 210-ФЗ, Федеральным </w:t>
      </w:r>
      <w:hyperlink r:id="rId43" w:history="1">
        <w:r w:rsidRPr="00995D8D">
          <w:rPr>
            <w:rFonts w:ascii="Times New Roman" w:hAnsi="Times New Roman" w:cs="Times New Roman"/>
            <w:sz w:val="28"/>
            <w:szCs w:val="28"/>
          </w:rPr>
          <w:t>законом</w:t>
        </w:r>
      </w:hyperlink>
      <w:r w:rsidRPr="00995D8D">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44" w:history="1">
        <w:r w:rsidRPr="00995D8D">
          <w:rPr>
            <w:rFonts w:ascii="Times New Roman" w:hAnsi="Times New Roman" w:cs="Times New Roman"/>
            <w:sz w:val="28"/>
            <w:szCs w:val="28"/>
          </w:rPr>
          <w:t>постановлением</w:t>
        </w:r>
      </w:hyperlink>
      <w:r w:rsidRPr="00995D8D">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3.2.3. Услуга может быть получена через ЕПГУ без личной явки на прием в ОМСУ/Организацию.</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3.2.4. Для подачи заявления через ЕПГУ заявитель должен выполнить следующие действия:</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пройти идентификацию и аутентификацию в ЕСИА;</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в личном кабинете на ЕПГУ заполнить в электронной форме заявление на оказание Услуги;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3.2.6. При предоставлении Услуги через ЕПГУ должностное лицо ОМСУ/Организации выполняет следующие действия:</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 xml:space="preserve">3.2.7. В случае поступления всех документов, указанных в </w:t>
      </w:r>
      <w:hyperlink w:anchor="P183" w:history="1">
        <w:r w:rsidRPr="00995D8D">
          <w:rPr>
            <w:rFonts w:ascii="Times New Roman" w:hAnsi="Times New Roman" w:cs="Times New Roman"/>
            <w:sz w:val="28"/>
            <w:szCs w:val="28"/>
          </w:rPr>
          <w:t>пункте 2.6</w:t>
        </w:r>
      </w:hyperlink>
      <w:r w:rsidRPr="00995D8D">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1336D3" w:rsidRPr="00995D8D" w:rsidRDefault="001336D3" w:rsidP="001336D3">
      <w:pPr>
        <w:pStyle w:val="ConsPlusNormal"/>
        <w:ind w:firstLine="539"/>
        <w:jc w:val="both"/>
        <w:outlineLvl w:val="2"/>
        <w:rPr>
          <w:rFonts w:ascii="Times New Roman" w:hAnsi="Times New Roman" w:cs="Times New Roman"/>
          <w:sz w:val="28"/>
          <w:szCs w:val="28"/>
        </w:rPr>
      </w:pPr>
      <w:r w:rsidRPr="00995D8D">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336D3" w:rsidRPr="00995D8D" w:rsidRDefault="001336D3" w:rsidP="001336D3">
      <w:pPr>
        <w:pStyle w:val="ConsPlusNormal"/>
        <w:ind w:firstLine="539"/>
        <w:jc w:val="both"/>
        <w:rPr>
          <w:rFonts w:ascii="Times New Roman" w:hAnsi="Times New Roman" w:cs="Times New Roman"/>
          <w:sz w:val="28"/>
          <w:szCs w:val="28"/>
        </w:rPr>
      </w:pPr>
      <w:r w:rsidRPr="00995D8D">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1336D3" w:rsidRPr="00995D8D" w:rsidRDefault="001336D3" w:rsidP="001336D3">
      <w:pPr>
        <w:pStyle w:val="ConsPlusNormal"/>
        <w:jc w:val="center"/>
        <w:outlineLvl w:val="1"/>
        <w:rPr>
          <w:rFonts w:ascii="Times New Roman" w:hAnsi="Times New Roman" w:cs="Times New Roman"/>
          <w:b/>
          <w:color w:val="FF0000"/>
          <w:sz w:val="28"/>
          <w:szCs w:val="28"/>
        </w:rPr>
      </w:pPr>
    </w:p>
    <w:p w:rsidR="001336D3" w:rsidRPr="00995D8D" w:rsidRDefault="001336D3" w:rsidP="001336D3">
      <w:pPr>
        <w:pStyle w:val="ConsPlusNormal"/>
        <w:jc w:val="center"/>
        <w:outlineLvl w:val="1"/>
        <w:rPr>
          <w:rFonts w:ascii="Times New Roman" w:hAnsi="Times New Roman" w:cs="Times New Roman"/>
          <w:b/>
          <w:sz w:val="28"/>
          <w:szCs w:val="28"/>
        </w:rPr>
      </w:pPr>
      <w:r w:rsidRPr="00995D8D">
        <w:rPr>
          <w:rFonts w:ascii="Times New Roman" w:hAnsi="Times New Roman" w:cs="Times New Roman"/>
          <w:b/>
          <w:sz w:val="28"/>
          <w:szCs w:val="28"/>
        </w:rPr>
        <w:t>4. Формы контроля за исполнением административного</w:t>
      </w:r>
    </w:p>
    <w:p w:rsidR="001336D3" w:rsidRPr="00995D8D" w:rsidRDefault="001336D3" w:rsidP="001336D3">
      <w:pPr>
        <w:pStyle w:val="ConsPlusNormal"/>
        <w:jc w:val="center"/>
        <w:rPr>
          <w:rFonts w:ascii="Times New Roman" w:hAnsi="Times New Roman" w:cs="Times New Roman"/>
          <w:b/>
          <w:sz w:val="28"/>
          <w:szCs w:val="28"/>
        </w:rPr>
      </w:pPr>
      <w:r w:rsidRPr="00995D8D">
        <w:rPr>
          <w:rFonts w:ascii="Times New Roman" w:hAnsi="Times New Roman" w:cs="Times New Roman"/>
          <w:b/>
          <w:sz w:val="28"/>
          <w:szCs w:val="28"/>
        </w:rPr>
        <w:t>регламента</w:t>
      </w:r>
    </w:p>
    <w:p w:rsidR="001336D3" w:rsidRPr="00995D8D" w:rsidRDefault="001336D3" w:rsidP="001336D3">
      <w:pPr>
        <w:pStyle w:val="ConsPlusNormal"/>
        <w:ind w:firstLine="540"/>
        <w:jc w:val="both"/>
        <w:rPr>
          <w:rFonts w:ascii="Times New Roman" w:hAnsi="Times New Roman" w:cs="Times New Roman"/>
          <w:sz w:val="28"/>
          <w:szCs w:val="28"/>
        </w:rPr>
      </w:pP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При проверке могут рассматриваться все вопросы, связанные с </w:t>
      </w:r>
      <w:r w:rsidRPr="00995D8D">
        <w:rPr>
          <w:rFonts w:ascii="Times New Roman" w:hAnsi="Times New Roman" w:cs="Times New Roman"/>
          <w:sz w:val="28"/>
          <w:szCs w:val="28"/>
        </w:rPr>
        <w:lastRenderedPageBreak/>
        <w:t>предоставлением Услуги (комплексные проверки), или отдельный вопрос, связанный с предоставлением Услуги (тематические проверки).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По результатам рассмотрения обращений дается письменный ответ.</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336D3" w:rsidRPr="00995D8D" w:rsidRDefault="001336D3" w:rsidP="001336D3">
      <w:pPr>
        <w:pStyle w:val="ConsPlusNormal"/>
        <w:jc w:val="center"/>
        <w:outlineLvl w:val="1"/>
        <w:rPr>
          <w:rFonts w:ascii="Times New Roman" w:hAnsi="Times New Roman" w:cs="Times New Roman"/>
          <w:color w:val="FF0000"/>
          <w:sz w:val="28"/>
          <w:szCs w:val="28"/>
        </w:rPr>
      </w:pPr>
    </w:p>
    <w:p w:rsidR="001336D3" w:rsidRPr="00995D8D" w:rsidRDefault="001336D3" w:rsidP="001336D3">
      <w:pPr>
        <w:pStyle w:val="ConsPlusNormal"/>
        <w:jc w:val="center"/>
        <w:outlineLvl w:val="1"/>
        <w:rPr>
          <w:rFonts w:ascii="Times New Roman" w:hAnsi="Times New Roman" w:cs="Times New Roman"/>
          <w:sz w:val="28"/>
          <w:szCs w:val="28"/>
        </w:rPr>
      </w:pPr>
      <w:r w:rsidRPr="00995D8D">
        <w:rPr>
          <w:rFonts w:ascii="Times New Roman" w:hAnsi="Times New Roman" w:cs="Times New Roman"/>
          <w:sz w:val="28"/>
          <w:szCs w:val="28"/>
        </w:rPr>
        <w:t>5. Досудебный (внесудебный) порядок обжалования решений</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и действий (бездействия) органа, предоставляющего</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Услугу, а также должностных лиц органа,</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предоставляющего Услугу,</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либо муниципальных служащих,</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lastRenderedPageBreak/>
        <w:t>многофункционального центра предоставления государственных</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и муниципальных услуг, работника многофункционального центра</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предоставления государственных и муниципальных услуг</w:t>
      </w:r>
    </w:p>
    <w:p w:rsidR="001336D3" w:rsidRPr="00995D8D" w:rsidRDefault="001336D3" w:rsidP="001336D3">
      <w:pPr>
        <w:pStyle w:val="ConsPlusNormal"/>
        <w:ind w:firstLine="540"/>
        <w:jc w:val="both"/>
        <w:rPr>
          <w:rFonts w:ascii="Times New Roman" w:hAnsi="Times New Roman" w:cs="Times New Roman"/>
          <w:sz w:val="28"/>
          <w:szCs w:val="28"/>
        </w:rPr>
      </w:pP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1) нарушение срока регистрации запроса заявителя о предоставлении Ууслуги, запроса, указанного в </w:t>
      </w:r>
      <w:hyperlink r:id="rId45" w:history="1">
        <w:r w:rsidRPr="00995D8D">
          <w:rPr>
            <w:rFonts w:ascii="Times New Roman" w:hAnsi="Times New Roman" w:cs="Times New Roman"/>
            <w:sz w:val="28"/>
            <w:szCs w:val="28"/>
          </w:rPr>
          <w:t>статье 15.1</w:t>
        </w:r>
      </w:hyperlink>
      <w:r w:rsidRPr="00995D8D">
        <w:rPr>
          <w:rFonts w:ascii="Times New Roman" w:hAnsi="Times New Roman" w:cs="Times New Roman"/>
          <w:sz w:val="28"/>
          <w:szCs w:val="28"/>
        </w:rPr>
        <w:t xml:space="preserve"> Федерального закона от 27.07.2010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995D8D">
          <w:rPr>
            <w:rFonts w:ascii="Times New Roman" w:hAnsi="Times New Roman" w:cs="Times New Roman"/>
            <w:sz w:val="28"/>
            <w:szCs w:val="28"/>
          </w:rPr>
          <w:t>частью 1.3 статьи 16</w:t>
        </w:r>
      </w:hyperlink>
      <w:r w:rsidRPr="00995D8D">
        <w:rPr>
          <w:rFonts w:ascii="Times New Roman" w:hAnsi="Times New Roman" w:cs="Times New Roman"/>
          <w:sz w:val="28"/>
          <w:szCs w:val="28"/>
        </w:rPr>
        <w:t xml:space="preserve"> Федерального закона от 27.07.2010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995D8D">
          <w:rPr>
            <w:rFonts w:ascii="Times New Roman" w:hAnsi="Times New Roman" w:cs="Times New Roman"/>
            <w:sz w:val="28"/>
            <w:szCs w:val="28"/>
          </w:rPr>
          <w:t>частью 1.3 статьи 16</w:t>
        </w:r>
      </w:hyperlink>
      <w:r w:rsidRPr="00995D8D">
        <w:rPr>
          <w:rFonts w:ascii="Times New Roman" w:hAnsi="Times New Roman" w:cs="Times New Roman"/>
          <w:sz w:val="28"/>
          <w:szCs w:val="28"/>
        </w:rPr>
        <w:t xml:space="preserve"> Федерального закона от 27.07.2010 N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w:t>
      </w:r>
      <w:r w:rsidRPr="00995D8D">
        <w:rPr>
          <w:rFonts w:ascii="Times New Roman" w:hAnsi="Times New Roman" w:cs="Times New Roman"/>
          <w:sz w:val="28"/>
          <w:szCs w:val="28"/>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995D8D">
          <w:rPr>
            <w:rFonts w:ascii="Times New Roman" w:hAnsi="Times New Roman" w:cs="Times New Roman"/>
            <w:sz w:val="28"/>
            <w:szCs w:val="28"/>
          </w:rPr>
          <w:t>частью 1.3 статьи 16</w:t>
        </w:r>
      </w:hyperlink>
      <w:r w:rsidRPr="00995D8D">
        <w:rPr>
          <w:rFonts w:ascii="Times New Roman" w:hAnsi="Times New Roman" w:cs="Times New Roman"/>
          <w:sz w:val="28"/>
          <w:szCs w:val="28"/>
        </w:rPr>
        <w:t xml:space="preserve"> Федерального закона от 27.07.2010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995D8D">
          <w:rPr>
            <w:rFonts w:ascii="Times New Roman" w:hAnsi="Times New Roman" w:cs="Times New Roman"/>
            <w:sz w:val="28"/>
            <w:szCs w:val="28"/>
          </w:rPr>
          <w:t>частью 1.3 статьи 16</w:t>
        </w:r>
      </w:hyperlink>
      <w:r w:rsidRPr="00995D8D">
        <w:rPr>
          <w:rFonts w:ascii="Times New Roman" w:hAnsi="Times New Roman" w:cs="Times New Roman"/>
          <w:sz w:val="28"/>
          <w:szCs w:val="28"/>
        </w:rPr>
        <w:t xml:space="preserve"> Федерального закона от 27.07.2010 N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995D8D">
          <w:rPr>
            <w:rFonts w:ascii="Times New Roman" w:hAnsi="Times New Roman" w:cs="Times New Roman"/>
            <w:sz w:val="28"/>
            <w:szCs w:val="28"/>
          </w:rPr>
          <w:t>пунктом 4 части 1 статьи 7</w:t>
        </w:r>
      </w:hyperlink>
      <w:r w:rsidRPr="00995D8D">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995D8D">
          <w:rPr>
            <w:rFonts w:ascii="Times New Roman" w:hAnsi="Times New Roman" w:cs="Times New Roman"/>
            <w:sz w:val="28"/>
            <w:szCs w:val="28"/>
          </w:rPr>
          <w:t>частью 1.3 статьи 16</w:t>
        </w:r>
      </w:hyperlink>
      <w:r w:rsidRPr="00995D8D">
        <w:rPr>
          <w:rFonts w:ascii="Times New Roman" w:hAnsi="Times New Roman" w:cs="Times New Roman"/>
          <w:sz w:val="28"/>
          <w:szCs w:val="28"/>
        </w:rPr>
        <w:t xml:space="preserve"> Федерального закона от 27.07.2010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w:t>
      </w:r>
      <w:r w:rsidRPr="00995D8D">
        <w:rPr>
          <w:rFonts w:ascii="Times New Roman" w:hAnsi="Times New Roman" w:cs="Times New Roman"/>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w:t>
      </w:r>
      <w:r w:rsidR="00E74D04" w:rsidRPr="00995D8D">
        <w:rPr>
          <w:rFonts w:ascii="Times New Roman" w:hAnsi="Times New Roman" w:cs="Times New Roman"/>
          <w:sz w:val="28"/>
          <w:szCs w:val="28"/>
        </w:rPr>
        <w:t>, предоставляющего Услугу, ЕПГУ</w:t>
      </w:r>
      <w:r w:rsidRPr="00995D8D">
        <w:rPr>
          <w:rFonts w:ascii="Times New Roman" w:hAnsi="Times New Roman" w:cs="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995D8D">
          <w:rPr>
            <w:rFonts w:ascii="Times New Roman" w:hAnsi="Times New Roman" w:cs="Times New Roman"/>
            <w:sz w:val="28"/>
            <w:szCs w:val="28"/>
          </w:rPr>
          <w:t>части 5 статьи 11.2</w:t>
        </w:r>
      </w:hyperlink>
      <w:r w:rsidRPr="00995D8D">
        <w:rPr>
          <w:rFonts w:ascii="Times New Roman" w:hAnsi="Times New Roman" w:cs="Times New Roman"/>
          <w:sz w:val="28"/>
          <w:szCs w:val="28"/>
        </w:rPr>
        <w:t xml:space="preserve"> Федерального закона № 210-ФЗ.</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В письменной жалобе в обязательном порядке указываются: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995D8D">
          <w:rPr>
            <w:rFonts w:ascii="Times New Roman" w:hAnsi="Times New Roman" w:cs="Times New Roman"/>
            <w:sz w:val="28"/>
            <w:szCs w:val="28"/>
          </w:rPr>
          <w:t>статьей 11.1</w:t>
        </w:r>
      </w:hyperlink>
      <w:r w:rsidRPr="00995D8D">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5.7. По результатам рассмотрения жалобы принимается одно из следующих </w:t>
      </w:r>
      <w:r w:rsidRPr="00995D8D">
        <w:rPr>
          <w:rFonts w:ascii="Times New Roman" w:hAnsi="Times New Roman" w:cs="Times New Roman"/>
          <w:sz w:val="28"/>
          <w:szCs w:val="28"/>
        </w:rPr>
        <w:lastRenderedPageBreak/>
        <w:t>решений:</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2) в удовлетворении жалобы отказывается.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36D3" w:rsidRPr="00995D8D" w:rsidRDefault="001336D3" w:rsidP="001336D3">
      <w:pPr>
        <w:pStyle w:val="ConsPlusNormal"/>
        <w:jc w:val="center"/>
        <w:outlineLvl w:val="1"/>
        <w:rPr>
          <w:sz w:val="22"/>
        </w:rPr>
      </w:pPr>
    </w:p>
    <w:p w:rsidR="001336D3" w:rsidRPr="00995D8D" w:rsidRDefault="001336D3" w:rsidP="001336D3">
      <w:pPr>
        <w:pStyle w:val="ConsPlusNormal"/>
        <w:jc w:val="center"/>
        <w:outlineLvl w:val="1"/>
        <w:rPr>
          <w:rFonts w:ascii="Times New Roman" w:hAnsi="Times New Roman" w:cs="Times New Roman"/>
          <w:sz w:val="28"/>
          <w:szCs w:val="28"/>
        </w:rPr>
      </w:pPr>
      <w:r w:rsidRPr="00995D8D">
        <w:rPr>
          <w:rFonts w:ascii="Times New Roman" w:hAnsi="Times New Roman" w:cs="Times New Roman"/>
          <w:sz w:val="28"/>
          <w:szCs w:val="28"/>
        </w:rPr>
        <w:t>6. Особенности выполнения административных процедур</w:t>
      </w:r>
    </w:p>
    <w:p w:rsidR="001336D3" w:rsidRPr="00995D8D" w:rsidRDefault="001336D3" w:rsidP="001336D3">
      <w:pPr>
        <w:pStyle w:val="ConsPlusNormal"/>
        <w:jc w:val="center"/>
        <w:rPr>
          <w:rFonts w:ascii="Times New Roman" w:hAnsi="Times New Roman" w:cs="Times New Roman"/>
          <w:sz w:val="28"/>
          <w:szCs w:val="28"/>
        </w:rPr>
      </w:pPr>
      <w:r w:rsidRPr="00995D8D">
        <w:rPr>
          <w:rFonts w:ascii="Times New Roman" w:hAnsi="Times New Roman" w:cs="Times New Roman"/>
          <w:sz w:val="28"/>
          <w:szCs w:val="28"/>
        </w:rPr>
        <w:t>в многофункциональных центрах</w:t>
      </w:r>
    </w:p>
    <w:p w:rsidR="001336D3" w:rsidRPr="00995D8D" w:rsidRDefault="001336D3" w:rsidP="001336D3">
      <w:pPr>
        <w:pStyle w:val="ConsPlusNormal"/>
        <w:jc w:val="center"/>
        <w:rPr>
          <w:rFonts w:ascii="Times New Roman" w:hAnsi="Times New Roman" w:cs="Times New Roman"/>
          <w:sz w:val="28"/>
          <w:szCs w:val="28"/>
        </w:rPr>
      </w:pP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б) определяет предмет обращения;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в) проводит проверку правильности заполнения обращения;</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г) проводит проверку укомплектованности пакета документов;</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д) осуществляет сканирование представленных документов, формирует </w:t>
      </w:r>
      <w:r w:rsidRPr="00995D8D">
        <w:rPr>
          <w:rFonts w:ascii="Times New Roman" w:hAnsi="Times New Roman" w:cs="Times New Roman"/>
          <w:sz w:val="28"/>
          <w:szCs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е) заверяет каждый документ дела своей электронной подписью (далее - ЭП);</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ж) направляет копии документов и реестр документов в ОМСУ/Организацию:</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xml:space="preserve">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w:t>
      </w:r>
      <w:r w:rsidR="0095348C" w:rsidRPr="00995D8D">
        <w:rPr>
          <w:rFonts w:ascii="Times New Roman"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w:t>
      </w:r>
      <w:r w:rsidR="0095348C" w:rsidRPr="00995D8D">
        <w:rPr>
          <w:sz w:val="28"/>
          <w:szCs w:val="28"/>
        </w:rPr>
        <w:t xml:space="preserve"> </w:t>
      </w:r>
      <w:r w:rsidR="0095348C" w:rsidRPr="00995D8D">
        <w:rPr>
          <w:rFonts w:ascii="Times New Roman" w:hAnsi="Times New Roman" w:cs="Times New Roman"/>
          <w:sz w:val="28"/>
          <w:szCs w:val="28"/>
        </w:rPr>
        <w:t xml:space="preserve">в государственном адресном реестре </w:t>
      </w:r>
      <w:r w:rsidRPr="00995D8D">
        <w:rPr>
          <w:rFonts w:ascii="Times New Roman" w:hAnsi="Times New Roman" w:cs="Times New Roman"/>
          <w:sz w:val="28"/>
          <w:szCs w:val="28"/>
        </w:rPr>
        <w:t>для его последующей выдачи заявителю:</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1336D3" w:rsidRPr="00995D8D" w:rsidRDefault="001336D3" w:rsidP="001336D3">
      <w:pPr>
        <w:pStyle w:val="ConsPlusNormal"/>
        <w:ind w:firstLine="540"/>
        <w:jc w:val="both"/>
        <w:rPr>
          <w:rFonts w:ascii="Times New Roman" w:hAnsi="Times New Roman" w:cs="Times New Roman"/>
          <w:sz w:val="28"/>
          <w:szCs w:val="28"/>
        </w:rPr>
      </w:pPr>
      <w:r w:rsidRPr="00995D8D">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336D3" w:rsidRPr="00995D8D" w:rsidRDefault="001336D3" w:rsidP="001336D3">
      <w:pPr>
        <w:pStyle w:val="ConsPlusNormal"/>
        <w:ind w:firstLine="540"/>
        <w:jc w:val="both"/>
        <w:rPr>
          <w:rFonts w:ascii="Times New Roman" w:hAnsi="Times New Roman" w:cs="Times New Roman"/>
          <w:sz w:val="28"/>
          <w:szCs w:val="28"/>
        </w:rPr>
      </w:pPr>
      <w:bookmarkStart w:id="1" w:name="P637"/>
      <w:bookmarkEnd w:id="1"/>
      <w:r w:rsidRPr="00995D8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336D3" w:rsidRPr="00995D8D" w:rsidRDefault="001336D3" w:rsidP="001336D3">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1336D3" w:rsidRPr="00995D8D" w:rsidRDefault="001336D3" w:rsidP="001336D3">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1336D3" w:rsidRPr="00995D8D" w:rsidRDefault="001336D3" w:rsidP="001336D3">
      <w:pPr>
        <w:suppressAutoHyphens/>
        <w:autoSpaceDE w:val="0"/>
        <w:spacing w:after="0" w:line="240" w:lineRule="auto"/>
        <w:rPr>
          <w:rFonts w:eastAsia="Calibri"/>
          <w:sz w:val="28"/>
          <w:szCs w:val="28"/>
          <w:lang w:eastAsia="en-US"/>
        </w:rPr>
        <w:sectPr w:rsidR="001336D3" w:rsidRPr="00995D8D" w:rsidSect="001336D3">
          <w:headerReference w:type="even" r:id="rId54"/>
          <w:headerReference w:type="default" r:id="rId55"/>
          <w:footerReference w:type="default" r:id="rId56"/>
          <w:pgSz w:w="11907" w:h="16840" w:code="9"/>
          <w:pgMar w:top="1134" w:right="567" w:bottom="426" w:left="1134" w:header="720" w:footer="720" w:gutter="0"/>
          <w:pgNumType w:start="1"/>
          <w:cols w:space="720"/>
          <w:noEndnote/>
          <w:titlePg/>
        </w:sectPr>
      </w:pPr>
    </w:p>
    <w:p w:rsidR="001336D3" w:rsidRPr="00995D8D" w:rsidRDefault="001336D3" w:rsidP="001336D3">
      <w:pPr>
        <w:suppressAutoHyphens/>
        <w:autoSpaceDE w:val="0"/>
        <w:spacing w:after="0" w:line="240" w:lineRule="auto"/>
        <w:jc w:val="right"/>
        <w:rPr>
          <w:rFonts w:ascii="Times New Roman" w:eastAsia="Calibri" w:hAnsi="Times New Roman"/>
          <w:sz w:val="24"/>
          <w:szCs w:val="24"/>
          <w:lang w:eastAsia="en-US"/>
        </w:rPr>
      </w:pPr>
      <w:r w:rsidRPr="00995D8D">
        <w:rPr>
          <w:rFonts w:ascii="Times New Roman" w:eastAsia="Calibri" w:hAnsi="Times New Roman"/>
          <w:sz w:val="24"/>
          <w:szCs w:val="24"/>
          <w:lang w:eastAsia="en-US"/>
        </w:rPr>
        <w:lastRenderedPageBreak/>
        <w:t xml:space="preserve">Приложение № 1 </w:t>
      </w:r>
    </w:p>
    <w:p w:rsidR="001336D3" w:rsidRPr="00995D8D" w:rsidRDefault="001336D3" w:rsidP="001336D3">
      <w:pPr>
        <w:spacing w:after="0" w:line="240" w:lineRule="auto"/>
        <w:jc w:val="right"/>
        <w:rPr>
          <w:rFonts w:ascii="Times New Roman" w:eastAsia="Calibri" w:hAnsi="Times New Roman"/>
          <w:sz w:val="24"/>
          <w:szCs w:val="24"/>
          <w:lang w:eastAsia="en-US"/>
        </w:rPr>
      </w:pPr>
      <w:r w:rsidRPr="00995D8D">
        <w:rPr>
          <w:rFonts w:ascii="Times New Roman" w:eastAsia="Calibri" w:hAnsi="Times New Roman"/>
          <w:sz w:val="24"/>
          <w:szCs w:val="24"/>
          <w:lang w:eastAsia="en-US"/>
        </w:rPr>
        <w:t xml:space="preserve">                                                                                                     к административному регламенту</w:t>
      </w:r>
    </w:p>
    <w:p w:rsidR="001336D3" w:rsidRPr="00995D8D" w:rsidRDefault="001336D3" w:rsidP="001336D3">
      <w:pPr>
        <w:spacing w:after="0" w:line="240" w:lineRule="auto"/>
        <w:rPr>
          <w:rFonts w:ascii="Times New Roman" w:eastAsia="Calibri" w:hAnsi="Times New Roman"/>
          <w:strike/>
          <w:color w:val="FF0000"/>
          <w:sz w:val="24"/>
          <w:szCs w:val="24"/>
          <w:lang w:eastAsia="en-US"/>
        </w:rPr>
      </w:pPr>
      <w:r w:rsidRPr="00995D8D">
        <w:rPr>
          <w:rFonts w:ascii="Times New Roman" w:eastAsia="Calibri" w:hAnsi="Times New Roman"/>
          <w:sz w:val="24"/>
          <w:szCs w:val="24"/>
          <w:lang w:eastAsia="en-US"/>
        </w:rPr>
        <w:t xml:space="preserve">                                                                                                     </w:t>
      </w:r>
    </w:p>
    <w:p w:rsidR="001336D3" w:rsidRPr="00995D8D" w:rsidRDefault="001336D3" w:rsidP="001336D3">
      <w:pPr>
        <w:spacing w:after="0" w:line="240" w:lineRule="auto"/>
        <w:rPr>
          <w:rFonts w:ascii="Times New Roman" w:eastAsia="Calibri" w:hAnsi="Times New Roman"/>
          <w:sz w:val="24"/>
          <w:szCs w:val="24"/>
          <w:lang w:eastAsia="en-US"/>
        </w:rPr>
      </w:pPr>
      <w:r w:rsidRPr="00995D8D">
        <w:rPr>
          <w:rFonts w:ascii="Times New Roman" w:eastAsia="Calibri" w:hAnsi="Times New Roman"/>
          <w:sz w:val="24"/>
          <w:szCs w:val="24"/>
          <w:lang w:eastAsia="en-US"/>
        </w:rPr>
        <w:t xml:space="preserve">                                                             </w:t>
      </w:r>
    </w:p>
    <w:p w:rsidR="001336D3" w:rsidRPr="00995D8D" w:rsidRDefault="001336D3" w:rsidP="001336D3">
      <w:pPr>
        <w:suppressAutoHyphens/>
        <w:autoSpaceDE w:val="0"/>
        <w:spacing w:after="0" w:line="240" w:lineRule="auto"/>
        <w:jc w:val="center"/>
        <w:rPr>
          <w:rFonts w:ascii="Times New Roman" w:hAnsi="Times New Roman"/>
          <w:b/>
          <w:bCs/>
          <w:sz w:val="24"/>
          <w:szCs w:val="24"/>
          <w:lang w:eastAsia="ar-SA"/>
        </w:rPr>
      </w:pPr>
      <w:r w:rsidRPr="00995D8D">
        <w:rPr>
          <w:rFonts w:ascii="Times New Roman" w:hAnsi="Times New Roman"/>
          <w:b/>
          <w:bCs/>
          <w:sz w:val="24"/>
          <w:szCs w:val="24"/>
          <w:lang w:eastAsia="ar-SA"/>
        </w:rPr>
        <w:t>ФОРМА ЗАЯВЛЕНИЯ</w:t>
      </w:r>
    </w:p>
    <w:p w:rsidR="001336D3" w:rsidRPr="00995D8D" w:rsidRDefault="001336D3" w:rsidP="001336D3">
      <w:pPr>
        <w:suppressAutoHyphens/>
        <w:autoSpaceDE w:val="0"/>
        <w:spacing w:after="0" w:line="240" w:lineRule="auto"/>
        <w:jc w:val="center"/>
        <w:rPr>
          <w:rFonts w:ascii="Times New Roman" w:hAnsi="Times New Roman"/>
          <w:b/>
          <w:bCs/>
          <w:sz w:val="24"/>
          <w:szCs w:val="24"/>
          <w:lang w:eastAsia="ar-SA"/>
        </w:rPr>
      </w:pPr>
      <w:r w:rsidRPr="00995D8D">
        <w:rPr>
          <w:rFonts w:ascii="Times New Roman" w:hAnsi="Times New Roman"/>
          <w:b/>
          <w:bCs/>
          <w:sz w:val="24"/>
          <w:szCs w:val="24"/>
          <w:lang w:eastAsia="ar-SA"/>
        </w:rPr>
        <w:t xml:space="preserve">О ПРИСВОЕНИИ ОБЪЕКТУ АДРЕСАЦИИ АДРЕСА ИЛИ АННУЛИРОВАНИИ </w:t>
      </w:r>
    </w:p>
    <w:p w:rsidR="001336D3" w:rsidRPr="00995D8D" w:rsidRDefault="001336D3" w:rsidP="001336D3">
      <w:pPr>
        <w:suppressAutoHyphens/>
        <w:autoSpaceDE w:val="0"/>
        <w:spacing w:after="0" w:line="240" w:lineRule="auto"/>
        <w:jc w:val="center"/>
        <w:rPr>
          <w:rFonts w:ascii="Times New Roman" w:hAnsi="Times New Roman"/>
          <w:b/>
          <w:bCs/>
          <w:sz w:val="24"/>
          <w:szCs w:val="24"/>
          <w:lang w:eastAsia="ar-SA"/>
        </w:rPr>
      </w:pPr>
      <w:r w:rsidRPr="00995D8D">
        <w:rPr>
          <w:rFonts w:ascii="Times New Roman" w:hAnsi="Times New Roman"/>
          <w:b/>
          <w:bCs/>
          <w:sz w:val="24"/>
          <w:szCs w:val="24"/>
          <w:lang w:eastAsia="ar-SA"/>
        </w:rPr>
        <w:t>ЕГО АДРЕСА</w:t>
      </w:r>
    </w:p>
    <w:p w:rsidR="001336D3" w:rsidRPr="00995D8D" w:rsidRDefault="001336D3" w:rsidP="001336D3">
      <w:pPr>
        <w:suppressAutoHyphens/>
        <w:autoSpaceDE w:val="0"/>
        <w:spacing w:after="0" w:line="240" w:lineRule="auto"/>
        <w:jc w:val="center"/>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1336D3" w:rsidRPr="00995D8D" w:rsidTr="001336D3">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Всего листов ___</w:t>
            </w:r>
          </w:p>
        </w:tc>
      </w:tr>
      <w:tr w:rsidR="001336D3" w:rsidRPr="00995D8D" w:rsidTr="001336D3">
        <w:tc>
          <w:tcPr>
            <w:tcW w:w="9639" w:type="dxa"/>
            <w:gridSpan w:val="11"/>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jc w:val="center"/>
              <w:rPr>
                <w:rFonts w:ascii="Times New Roman" w:hAnsi="Times New Roman"/>
                <w:sz w:val="24"/>
                <w:szCs w:val="24"/>
                <w:lang w:eastAsia="ar-SA"/>
              </w:rPr>
            </w:pPr>
          </w:p>
        </w:tc>
      </w:tr>
      <w:tr w:rsidR="001336D3" w:rsidRPr="00995D8D" w:rsidTr="001336D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jc w:val="center"/>
              <w:rPr>
                <w:rFonts w:ascii="Times New Roman" w:hAnsi="Times New Roman"/>
                <w:sz w:val="20"/>
                <w:szCs w:val="20"/>
                <w:lang w:eastAsia="ar-SA"/>
              </w:rPr>
            </w:pPr>
            <w:r w:rsidRPr="00995D8D">
              <w:rPr>
                <w:rFonts w:ascii="Times New Roman" w:hAnsi="Times New Roman"/>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Заявление принято</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регистрационный номер _______________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листов заявления 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прилагаемых документов 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 том числе оригиналов ___, копий ____, количество листов в оригиналах ____, копиях 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ФИО должностного лица ________________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подпись должностного лица ____________</w:t>
            </w:r>
          </w:p>
        </w:tc>
      </w:tr>
      <w:tr w:rsidR="001336D3" w:rsidRPr="00995D8D" w:rsidTr="001336D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w:t>
            </w:r>
          </w:p>
          <w:p w:rsidR="001336D3" w:rsidRPr="00995D8D" w:rsidRDefault="001336D3" w:rsidP="001336D3">
            <w:pPr>
              <w:suppressAutoHyphens/>
              <w:autoSpaceDE w:val="0"/>
              <w:spacing w:after="0" w:line="240" w:lineRule="auto"/>
              <w:jc w:val="center"/>
              <w:rPr>
                <w:rFonts w:ascii="Times New Roman" w:hAnsi="Times New Roman"/>
                <w:sz w:val="20"/>
                <w:szCs w:val="20"/>
                <w:lang w:eastAsia="ar-SA"/>
              </w:rPr>
            </w:pPr>
            <w:r w:rsidRPr="00995D8D">
              <w:rPr>
                <w:rFonts w:ascii="Times New Roman" w:hAnsi="Times New Roman"/>
                <w:sz w:val="20"/>
                <w:szCs w:val="20"/>
                <w:lang w:eastAsia="ar-SA"/>
              </w:rPr>
              <w:t>----------------------------------------</w:t>
            </w:r>
          </w:p>
          <w:p w:rsidR="001336D3" w:rsidRPr="00995D8D" w:rsidRDefault="001336D3" w:rsidP="001336D3">
            <w:pPr>
              <w:suppressAutoHyphens/>
              <w:autoSpaceDE w:val="0"/>
              <w:spacing w:after="0" w:line="240" w:lineRule="auto"/>
              <w:jc w:val="center"/>
              <w:rPr>
                <w:rFonts w:ascii="Times New Roman" w:hAnsi="Times New Roman"/>
                <w:sz w:val="20"/>
                <w:szCs w:val="20"/>
                <w:lang w:eastAsia="ar-SA"/>
              </w:rPr>
            </w:pPr>
            <w:r w:rsidRPr="00995D8D">
              <w:rPr>
                <w:rFonts w:ascii="Times New Roman" w:hAnsi="Times New Roman"/>
                <w:sz w:val="20"/>
                <w:szCs w:val="20"/>
                <w:lang w:eastAsia="ar-SA"/>
              </w:rPr>
              <w:t>(наименование органа местного самоуправления, органа</w:t>
            </w:r>
          </w:p>
          <w:p w:rsidR="001336D3" w:rsidRPr="00995D8D" w:rsidRDefault="001336D3" w:rsidP="001336D3">
            <w:pPr>
              <w:suppressAutoHyphens/>
              <w:autoSpaceDE w:val="0"/>
              <w:spacing w:after="0" w:line="240" w:lineRule="auto"/>
              <w:jc w:val="center"/>
              <w:rPr>
                <w:rFonts w:ascii="Times New Roman" w:hAnsi="Times New Roman"/>
                <w:sz w:val="20"/>
                <w:szCs w:val="20"/>
                <w:lang w:eastAsia="ar-SA"/>
              </w:rPr>
            </w:pPr>
            <w:r w:rsidRPr="00995D8D">
              <w:rPr>
                <w:rFonts w:ascii="Times New Roman" w:hAnsi="Times New Roman"/>
                <w:sz w:val="20"/>
                <w:szCs w:val="20"/>
                <w:lang w:eastAsia="ar-SA"/>
              </w:rPr>
              <w:t>______________________________</w:t>
            </w:r>
          </w:p>
          <w:p w:rsidR="001336D3" w:rsidRPr="00995D8D" w:rsidRDefault="001336D3" w:rsidP="001336D3">
            <w:pPr>
              <w:suppressAutoHyphens/>
              <w:autoSpaceDE w:val="0"/>
              <w:spacing w:after="0" w:line="240" w:lineRule="auto"/>
              <w:jc w:val="center"/>
              <w:rPr>
                <w:rFonts w:ascii="Times New Roman" w:hAnsi="Times New Roman"/>
                <w:sz w:val="20"/>
                <w:szCs w:val="20"/>
                <w:lang w:eastAsia="ar-SA"/>
              </w:rPr>
            </w:pPr>
            <w:r w:rsidRPr="00995D8D">
              <w:rPr>
                <w:rFonts w:ascii="Times New Roman" w:hAnsi="Times New Roman"/>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дата "__" ____________ ____ г.</w:t>
            </w:r>
          </w:p>
        </w:tc>
      </w:tr>
      <w:tr w:rsidR="001336D3" w:rsidRPr="00995D8D" w:rsidTr="001336D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Прошу в отношении объекта адресации:</w:t>
            </w:r>
          </w:p>
        </w:tc>
      </w:tr>
      <w:tr w:rsidR="001336D3" w:rsidRPr="00995D8D"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Вид:</w:t>
            </w:r>
          </w:p>
        </w:tc>
      </w:tr>
      <w:tr w:rsidR="001336D3" w:rsidRPr="00995D8D"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Объект незавершенного строительства</w:t>
            </w:r>
          </w:p>
        </w:tc>
      </w:tr>
      <w:tr w:rsidR="001336D3" w:rsidRPr="00995D8D"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Присвоить адрес</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 связи с:</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земельного участка(ов) из земель, находящихся в государственной или муниципальной собственности</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земельного участка(ов) путем раздела земельного участка</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Кадастровый номер земельного участка, </w:t>
            </w:r>
            <w:r w:rsidRPr="00995D8D">
              <w:rPr>
                <w:rFonts w:ascii="Times New Roman" w:hAnsi="Times New Roman"/>
                <w:sz w:val="20"/>
                <w:szCs w:val="20"/>
                <w:lang w:eastAsia="ar-SA"/>
              </w:rPr>
              <w:lastRenderedPageBreak/>
              <w:t>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lastRenderedPageBreak/>
              <w:t xml:space="preserve">Адрес земельного участка, раздел которого </w:t>
            </w:r>
            <w:r w:rsidRPr="00995D8D">
              <w:rPr>
                <w:rFonts w:ascii="Times New Roman" w:hAnsi="Times New Roman"/>
                <w:sz w:val="20"/>
                <w:szCs w:val="20"/>
                <w:lang w:eastAsia="ar-SA"/>
              </w:rPr>
              <w:lastRenderedPageBreak/>
              <w:t>осуществляется</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земельного участка путем объединения земельных участков</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объединяемого земельного участка</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объединяемого земельного участка</w:t>
            </w: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bl>
    <w:p w:rsidR="001336D3" w:rsidRPr="00995D8D" w:rsidRDefault="001336D3" w:rsidP="001336D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1336D3" w:rsidRPr="00995D8D" w:rsidTr="001336D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Всего листов ___</w:t>
            </w:r>
          </w:p>
        </w:tc>
      </w:tr>
      <w:tr w:rsidR="001336D3" w:rsidRPr="00995D8D" w:rsidTr="001336D3">
        <w:tc>
          <w:tcPr>
            <w:tcW w:w="9639" w:type="dxa"/>
            <w:gridSpan w:val="6"/>
            <w:tcBorders>
              <w:top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22"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земельного участка(ов) путем выдела из земельного участка</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земельного участка, из которого осуществляется выдел</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земельного участка(ов) путем перераспределения земельных участков</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земельных участков, которые перераспределяются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Адрес земельного участка, который перераспределяется </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Строительством, реконструкцией здания, сооружения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Переводом жилого помещения в нежилое помещение и нежилого помещения в жилое помещение</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помещения</w:t>
            </w: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22"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bl>
    <w:p w:rsidR="001336D3" w:rsidRPr="00995D8D" w:rsidRDefault="001336D3" w:rsidP="001336D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1336D3" w:rsidRPr="00995D8D" w:rsidTr="001336D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Всего листов ___</w:t>
            </w:r>
          </w:p>
        </w:tc>
      </w:tr>
      <w:tr w:rsidR="001336D3" w:rsidRPr="00995D8D" w:rsidTr="001336D3">
        <w:tc>
          <w:tcPr>
            <w:tcW w:w="9639" w:type="dxa"/>
            <w:gridSpan w:val="13"/>
            <w:tcBorders>
              <w:top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помещения(ий) в здании, сооружении путем раздела здания, сооружения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здания, сооружения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помещения(ий) в здании, сооружении путем раздела помещения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Количество помещений </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помещения, раздел которого осуществляется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помещения в здании, сооружении путем объединения помещений в здании, сооружении</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нежилого помещения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Адрес объединяемого помещения </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Образование нежилого помещения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здания, сооружения</w:t>
            </w: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bl>
    <w:p w:rsidR="001336D3" w:rsidRPr="00995D8D" w:rsidRDefault="001336D3" w:rsidP="001336D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1336D3" w:rsidRPr="00995D8D" w:rsidTr="001336D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Всего листов ___</w:t>
            </w:r>
          </w:p>
        </w:tc>
      </w:tr>
      <w:tr w:rsidR="001336D3" w:rsidRPr="00995D8D" w:rsidTr="001336D3">
        <w:tc>
          <w:tcPr>
            <w:tcW w:w="6316" w:type="dxa"/>
            <w:gridSpan w:val="4"/>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Аннулировать адрес объекта адресации:</w:t>
            </w: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Наименование муниципального района, городского округа или внутригородской территории (для городов федерального </w:t>
            </w:r>
            <w:r w:rsidRPr="00995D8D">
              <w:rPr>
                <w:rFonts w:ascii="Times New Roman" w:hAnsi="Times New Roman"/>
                <w:sz w:val="20"/>
                <w:szCs w:val="20"/>
                <w:lang w:eastAsia="ar-SA"/>
              </w:rPr>
              <w:lastRenderedPageBreak/>
              <w:t>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 связи с:</w:t>
            </w: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Прекращением существования объекта адресации</w:t>
            </w: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Отказом в осуществлении кадастрового учета объекта адресации по основаниям, указанным в </w:t>
            </w:r>
            <w:hyperlink r:id="rId57" w:history="1">
              <w:r w:rsidRPr="00995D8D">
                <w:rPr>
                  <w:rStyle w:val="a5"/>
                  <w:rFonts w:ascii="Times New Roman" w:hAnsi="Times New Roman"/>
                  <w:sz w:val="20"/>
                  <w:szCs w:val="20"/>
                  <w:lang w:eastAsia="ar-SA"/>
                </w:rPr>
                <w:t>пунктах 1</w:t>
              </w:r>
            </w:hyperlink>
            <w:r w:rsidRPr="00995D8D">
              <w:rPr>
                <w:rFonts w:ascii="Times New Roman" w:hAnsi="Times New Roman"/>
                <w:sz w:val="20"/>
                <w:szCs w:val="20"/>
                <w:lang w:eastAsia="ar-SA"/>
              </w:rPr>
              <w:t xml:space="preserve"> и </w:t>
            </w:r>
            <w:hyperlink r:id="rId58" w:history="1">
              <w:r w:rsidRPr="00995D8D">
                <w:rPr>
                  <w:rStyle w:val="a5"/>
                  <w:rFonts w:ascii="Times New Roman" w:hAnsi="Times New Roman"/>
                  <w:sz w:val="20"/>
                  <w:szCs w:val="20"/>
                  <w:lang w:eastAsia="ar-SA"/>
                </w:rPr>
                <w:t>3 части 2 статьи 27</w:t>
              </w:r>
            </w:hyperlink>
            <w:r w:rsidRPr="00995D8D">
              <w:rPr>
                <w:rFonts w:ascii="Times New Roman" w:hAnsi="Times New Roman"/>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Присвоением объекту адресации нового адреса</w:t>
            </w: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bl>
    <w:p w:rsidR="001336D3" w:rsidRPr="00995D8D" w:rsidRDefault="001336D3" w:rsidP="001336D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1336D3" w:rsidRPr="00995D8D" w:rsidTr="001336D3">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Всего листов ___</w:t>
            </w:r>
          </w:p>
        </w:tc>
      </w:tr>
      <w:tr w:rsidR="001336D3" w:rsidRPr="00995D8D" w:rsidTr="001336D3">
        <w:tc>
          <w:tcPr>
            <w:tcW w:w="9639" w:type="dxa"/>
            <w:gridSpan w:val="15"/>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1336D3" w:rsidRPr="00995D8D" w:rsidTr="001336D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физическое лицо:</w:t>
            </w:r>
          </w:p>
        </w:tc>
      </w:tr>
      <w:tr w:rsidR="001336D3" w:rsidRPr="00995D8D" w:rsidTr="001336D3">
        <w:tc>
          <w:tcPr>
            <w:tcW w:w="558"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отчество (полностью) </w:t>
            </w:r>
            <w:r w:rsidRPr="00995D8D">
              <w:rPr>
                <w:rFonts w:ascii="Times New Roman" w:hAnsi="Times New Roman"/>
                <w:sz w:val="20"/>
                <w:szCs w:val="20"/>
                <w:lang w:eastAsia="ar-SA"/>
              </w:rPr>
              <w:lastRenderedPageBreak/>
              <w:t>(при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lastRenderedPageBreak/>
              <w:t xml:space="preserve">ИНН (при </w:t>
            </w:r>
            <w:r w:rsidRPr="00995D8D">
              <w:rPr>
                <w:rFonts w:ascii="Times New Roman" w:hAnsi="Times New Roman"/>
                <w:sz w:val="20"/>
                <w:szCs w:val="20"/>
                <w:lang w:eastAsia="ar-SA"/>
              </w:rPr>
              <w:lastRenderedPageBreak/>
              <w:t>наличии):</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номер:</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кем выдан:</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электронной почты (при наличии):</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1336D3" w:rsidRPr="00995D8D" w:rsidTr="001336D3">
        <w:tc>
          <w:tcPr>
            <w:tcW w:w="558"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КПП (для российского юридического лица):</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номер регистрации (для иностранного юридического лица):</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электронной почты (при наличии):</w:t>
            </w: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Вещное право на объект адресации:</w:t>
            </w: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право собственности</w:t>
            </w: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право хозяйственного ведения имуществом на объект адресации</w:t>
            </w: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право оперативного управления имуществом на объект адресации</w:t>
            </w: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право пожизненно наследуемого владения земельным участком</w:t>
            </w:r>
          </w:p>
        </w:tc>
      </w:tr>
      <w:tr w:rsidR="001336D3" w:rsidRPr="00995D8D" w:rsidTr="001336D3">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право постоянного (бессрочного) пользования земельным участком</w:t>
            </w:r>
          </w:p>
        </w:tc>
      </w:tr>
      <w:tr w:rsidR="001336D3" w:rsidRPr="00995D8D" w:rsidTr="001336D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w:t>
            </w:r>
            <w:r w:rsidRPr="00995D8D">
              <w:rPr>
                <w:rFonts w:ascii="Times New Roman" w:hAnsi="Times New Roman"/>
                <w:sz w:val="20"/>
                <w:szCs w:val="20"/>
                <w:lang w:eastAsia="ar-SA"/>
              </w:rPr>
              <w:lastRenderedPageBreak/>
              <w:t>присвоении (аннулировании) объекту адресации адреса):</w:t>
            </w:r>
          </w:p>
        </w:tc>
      </w:tr>
      <w:tr w:rsidR="001336D3" w:rsidRPr="00995D8D" w:rsidTr="001336D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 многофункциональном центре</w:t>
            </w:r>
          </w:p>
        </w:tc>
      </w:tr>
      <w:tr w:rsidR="001336D3" w:rsidRPr="00995D8D" w:rsidTr="001336D3">
        <w:tc>
          <w:tcPr>
            <w:tcW w:w="558" w:type="dxa"/>
            <w:vMerge w:val="restart"/>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36D3" w:rsidRPr="00995D8D" w:rsidTr="001336D3">
        <w:tc>
          <w:tcPr>
            <w:tcW w:w="558"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 личном кабинете федеральной информационной адресной системы</w:t>
            </w:r>
          </w:p>
        </w:tc>
      </w:tr>
      <w:tr w:rsidR="001336D3" w:rsidRPr="00995D8D" w:rsidTr="001336D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Расписку в получении документов прошу:</w:t>
            </w:r>
          </w:p>
        </w:tc>
      </w:tr>
      <w:tr w:rsidR="001336D3" w:rsidRPr="00995D8D" w:rsidTr="001336D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Расписка получена: ___________________________________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(подпись заявителя)</w:t>
            </w:r>
          </w:p>
        </w:tc>
      </w:tr>
      <w:tr w:rsidR="001336D3" w:rsidRPr="00995D8D" w:rsidTr="001336D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Не направлять</w:t>
            </w:r>
          </w:p>
        </w:tc>
      </w:tr>
    </w:tbl>
    <w:p w:rsidR="001336D3" w:rsidRPr="00995D8D" w:rsidRDefault="001336D3" w:rsidP="001336D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1336D3" w:rsidRPr="00995D8D" w:rsidTr="001336D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Всего листов ___</w:t>
            </w:r>
          </w:p>
        </w:tc>
      </w:tr>
      <w:tr w:rsidR="001336D3" w:rsidRPr="00995D8D" w:rsidTr="001336D3">
        <w:tc>
          <w:tcPr>
            <w:tcW w:w="9639" w:type="dxa"/>
            <w:gridSpan w:val="13"/>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Заявитель:</w:t>
            </w:r>
          </w:p>
        </w:tc>
      </w:tr>
      <w:tr w:rsidR="001336D3" w:rsidRPr="00995D8D" w:rsidTr="001336D3">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1336D3" w:rsidRPr="00995D8D"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Представитель собственника объекта адресации или лица, обладающего иным вещным правом на объект адресации</w:t>
            </w:r>
          </w:p>
        </w:tc>
      </w:tr>
      <w:tr w:rsidR="001336D3" w:rsidRPr="00995D8D" w:rsidTr="001336D3">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физическое лицо:</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ИНН (при наличии):</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номер:</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кем выдан:</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электронной почты (при наличии):</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ИНН (для российского юридического лица):</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номер регистрации (для иностранного юридического лица):</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адрес электронной почты (при наличии):</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Документы, прилагаемые к заявлению:</w:t>
            </w: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Копия в количестве ___ экз., на ___ л.</w:t>
            </w: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Копия в количестве ___ экз., на ___ л.</w:t>
            </w: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Копия в количестве ___ экз., на ___ л.</w:t>
            </w:r>
          </w:p>
        </w:tc>
      </w:tr>
      <w:tr w:rsidR="001336D3" w:rsidRPr="00995D8D" w:rsidTr="001336D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lastRenderedPageBreak/>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Примечание:</w:t>
            </w: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bl>
    <w:p w:rsidR="001336D3" w:rsidRPr="00995D8D" w:rsidRDefault="001336D3" w:rsidP="001336D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1336D3" w:rsidRPr="00995D8D" w:rsidTr="001336D3">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r w:rsidRPr="00995D8D">
              <w:rPr>
                <w:rFonts w:ascii="Times New Roman" w:hAnsi="Times New Roman"/>
                <w:sz w:val="24"/>
                <w:szCs w:val="24"/>
                <w:lang w:eastAsia="ar-SA"/>
              </w:rPr>
              <w:t>Всего листов ___</w:t>
            </w:r>
          </w:p>
        </w:tc>
      </w:tr>
      <w:tr w:rsidR="001336D3" w:rsidRPr="00995D8D" w:rsidTr="001336D3">
        <w:tc>
          <w:tcPr>
            <w:tcW w:w="6284" w:type="dxa"/>
            <w:gridSpan w:val="3"/>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4"/>
                <w:szCs w:val="24"/>
                <w:lang w:eastAsia="ar-SA"/>
              </w:rPr>
            </w:pPr>
          </w:p>
        </w:tc>
      </w:tr>
      <w:tr w:rsidR="001336D3" w:rsidRPr="00995D8D" w:rsidTr="001336D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1336D3" w:rsidRPr="00995D8D" w:rsidTr="001336D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Настоящим также подтверждаю, что:</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сведения, указанные в настоящем заявлении, на дату представления заявления достоверны;</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336D3" w:rsidRPr="00995D8D" w:rsidTr="001336D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Дата</w:t>
            </w:r>
          </w:p>
        </w:tc>
      </w:tr>
      <w:tr w:rsidR="001336D3" w:rsidRPr="00995D8D" w:rsidTr="001336D3">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_________________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_______________________</w:t>
            </w: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"__" ___________ ____ г.</w:t>
            </w:r>
          </w:p>
        </w:tc>
      </w:tr>
      <w:tr w:rsidR="001336D3" w:rsidRPr="00995D8D" w:rsidTr="001336D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Отметка специалиста, принявшего заявление и приложенные к нему документы:</w:t>
            </w:r>
          </w:p>
        </w:tc>
      </w:tr>
      <w:tr w:rsidR="001336D3" w:rsidRPr="00995D8D"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r w:rsidR="001336D3" w:rsidRPr="00995D8D" w:rsidTr="001336D3">
        <w:tc>
          <w:tcPr>
            <w:tcW w:w="537" w:type="dxa"/>
            <w:tcBorders>
              <w:left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36D3" w:rsidRPr="00995D8D" w:rsidRDefault="001336D3" w:rsidP="001336D3">
            <w:pPr>
              <w:suppressAutoHyphens/>
              <w:autoSpaceDE w:val="0"/>
              <w:spacing w:after="0" w:line="240" w:lineRule="auto"/>
              <w:rPr>
                <w:rFonts w:ascii="Times New Roman" w:hAnsi="Times New Roman"/>
                <w:sz w:val="20"/>
                <w:szCs w:val="20"/>
                <w:lang w:eastAsia="ar-SA"/>
              </w:rPr>
            </w:pPr>
          </w:p>
        </w:tc>
      </w:tr>
    </w:tbl>
    <w:p w:rsidR="001336D3" w:rsidRPr="00995D8D" w:rsidRDefault="001336D3" w:rsidP="001336D3">
      <w:pPr>
        <w:suppressAutoHyphens/>
        <w:autoSpaceDE w:val="0"/>
        <w:spacing w:after="0" w:line="240" w:lineRule="auto"/>
        <w:rPr>
          <w:rFonts w:ascii="Times New Roman" w:hAnsi="Times New Roman"/>
          <w:sz w:val="20"/>
          <w:szCs w:val="20"/>
          <w:lang w:eastAsia="ar-SA"/>
        </w:rPr>
      </w:pPr>
    </w:p>
    <w:p w:rsidR="001336D3" w:rsidRPr="00995D8D" w:rsidRDefault="001336D3" w:rsidP="001336D3">
      <w:pPr>
        <w:suppressAutoHyphens/>
        <w:autoSpaceDE w:val="0"/>
        <w:spacing w:after="0" w:line="240" w:lineRule="auto"/>
        <w:rPr>
          <w:rFonts w:ascii="Times New Roman" w:hAnsi="Times New Roman"/>
          <w:sz w:val="20"/>
          <w:szCs w:val="20"/>
          <w:lang w:eastAsia="ar-SA"/>
        </w:rPr>
      </w:pPr>
      <w:r w:rsidRPr="00995D8D">
        <w:rPr>
          <w:rFonts w:ascii="Times New Roman" w:hAnsi="Times New Roman"/>
          <w:sz w:val="20"/>
          <w:szCs w:val="20"/>
          <w:lang w:eastAsia="ar-SA"/>
        </w:rPr>
        <w:t>--------------------------------</w:t>
      </w:r>
    </w:p>
    <w:p w:rsidR="001336D3" w:rsidRPr="00995D8D" w:rsidRDefault="001336D3" w:rsidP="001336D3">
      <w:pPr>
        <w:suppressAutoHyphens/>
        <w:autoSpaceDE w:val="0"/>
        <w:spacing w:after="0" w:line="240" w:lineRule="auto"/>
        <w:rPr>
          <w:rFonts w:ascii="Times New Roman" w:hAnsi="Times New Roman"/>
          <w:sz w:val="20"/>
          <w:szCs w:val="20"/>
          <w:lang w:eastAsia="ar-SA"/>
        </w:rPr>
      </w:pPr>
      <w:bookmarkStart w:id="2" w:name="Par524"/>
      <w:bookmarkEnd w:id="2"/>
      <w:r w:rsidRPr="00995D8D">
        <w:rPr>
          <w:rFonts w:ascii="Times New Roman" w:hAnsi="Times New Roman"/>
          <w:sz w:val="20"/>
          <w:szCs w:val="20"/>
          <w:lang w:eastAsia="ar-SA"/>
        </w:rPr>
        <w:t>&lt;1&gt; Строка дублируется для каждого объединенного земельного участка.</w:t>
      </w:r>
    </w:p>
    <w:p w:rsidR="001336D3" w:rsidRPr="00995D8D" w:rsidRDefault="001336D3" w:rsidP="001336D3">
      <w:pPr>
        <w:suppressAutoHyphens/>
        <w:autoSpaceDE w:val="0"/>
        <w:spacing w:after="0" w:line="240" w:lineRule="auto"/>
        <w:rPr>
          <w:rFonts w:ascii="Times New Roman" w:hAnsi="Times New Roman"/>
          <w:sz w:val="20"/>
          <w:szCs w:val="20"/>
          <w:lang w:eastAsia="ar-SA"/>
        </w:rPr>
      </w:pPr>
      <w:bookmarkStart w:id="3" w:name="Par525"/>
      <w:bookmarkEnd w:id="3"/>
      <w:r w:rsidRPr="00995D8D">
        <w:rPr>
          <w:rFonts w:ascii="Times New Roman" w:hAnsi="Times New Roman"/>
          <w:sz w:val="20"/>
          <w:szCs w:val="20"/>
          <w:lang w:eastAsia="ar-SA"/>
        </w:rPr>
        <w:t>&lt;2&gt; Строка дублируется для каждого перераспределенного земельного участка.</w:t>
      </w:r>
    </w:p>
    <w:p w:rsidR="001336D3" w:rsidRPr="00995D8D" w:rsidRDefault="001336D3" w:rsidP="001336D3">
      <w:pPr>
        <w:suppressAutoHyphens/>
        <w:autoSpaceDE w:val="0"/>
        <w:spacing w:after="0" w:line="240" w:lineRule="auto"/>
        <w:rPr>
          <w:rFonts w:ascii="Times New Roman" w:hAnsi="Times New Roman"/>
          <w:sz w:val="20"/>
          <w:szCs w:val="20"/>
          <w:lang w:eastAsia="ar-SA"/>
        </w:rPr>
      </w:pPr>
      <w:bookmarkStart w:id="4" w:name="Par526"/>
      <w:bookmarkEnd w:id="4"/>
      <w:r w:rsidRPr="00995D8D">
        <w:rPr>
          <w:rFonts w:ascii="Times New Roman" w:hAnsi="Times New Roman"/>
          <w:sz w:val="20"/>
          <w:szCs w:val="20"/>
          <w:lang w:eastAsia="ar-SA"/>
        </w:rPr>
        <w:t>&lt;3&gt; Строка дублируется для каждого разделенного помещения.</w:t>
      </w:r>
    </w:p>
    <w:p w:rsidR="001336D3" w:rsidRPr="00995D8D" w:rsidRDefault="001336D3" w:rsidP="001336D3">
      <w:pPr>
        <w:suppressAutoHyphens/>
        <w:autoSpaceDE w:val="0"/>
        <w:spacing w:after="0" w:line="240" w:lineRule="auto"/>
        <w:rPr>
          <w:rFonts w:ascii="Times New Roman" w:hAnsi="Times New Roman"/>
          <w:sz w:val="20"/>
          <w:szCs w:val="20"/>
          <w:lang w:eastAsia="ar-SA"/>
        </w:rPr>
      </w:pPr>
      <w:bookmarkStart w:id="5" w:name="Par527"/>
      <w:bookmarkEnd w:id="5"/>
      <w:r w:rsidRPr="00995D8D">
        <w:rPr>
          <w:rFonts w:ascii="Times New Roman" w:hAnsi="Times New Roman"/>
          <w:sz w:val="20"/>
          <w:szCs w:val="20"/>
          <w:lang w:eastAsia="ar-SA"/>
        </w:rPr>
        <w:t>&lt;4&gt; Строка дублируется для каждого объединенного помещения.</w:t>
      </w: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p>
    <w:p w:rsidR="001336D3" w:rsidRPr="00995D8D" w:rsidRDefault="001336D3" w:rsidP="001336D3">
      <w:pPr>
        <w:widowControl w:val="0"/>
        <w:autoSpaceDE w:val="0"/>
        <w:autoSpaceDN w:val="0"/>
        <w:adjustRightInd w:val="0"/>
        <w:rPr>
          <w:ins w:id="6" w:author="Юлия Александровна Павлова" w:date="2018-10-11T15:55:00Z"/>
          <w:rFonts w:ascii="Times New Roman" w:hAnsi="Times New Roman"/>
        </w:rPr>
      </w:pPr>
      <w:ins w:id="7" w:author="Юлия Александровна Павлова" w:date="2018-10-11T15:55:00Z">
        <w:r w:rsidRPr="00995D8D">
          <w:rPr>
            <w:rFonts w:ascii="Times New Roman" w:hAnsi="Times New Roman"/>
          </w:rPr>
          <w:t>Результат рассмотрения заявления прошу:</w:t>
        </w:r>
      </w:ins>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1336D3" w:rsidRPr="00995D8D" w:rsidTr="001336D3">
        <w:trPr>
          <w:ins w:id="8" w:author="Юлия Александровна Павлова" w:date="2018-10-11T15:55:00Z"/>
        </w:trPr>
        <w:tc>
          <w:tcPr>
            <w:tcW w:w="534" w:type="dxa"/>
            <w:tcBorders>
              <w:right w:val="single" w:sz="4" w:space="0" w:color="auto"/>
            </w:tcBorders>
            <w:shd w:val="clear" w:color="auto" w:fill="auto"/>
          </w:tcPr>
          <w:p w:rsidR="001336D3" w:rsidRPr="00995D8D" w:rsidRDefault="001336D3" w:rsidP="001336D3">
            <w:pPr>
              <w:widowControl w:val="0"/>
              <w:autoSpaceDE w:val="0"/>
              <w:autoSpaceDN w:val="0"/>
              <w:adjustRightInd w:val="0"/>
              <w:rPr>
                <w:ins w:id="9"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995D8D" w:rsidRDefault="001336D3" w:rsidP="001336D3">
            <w:pPr>
              <w:widowControl w:val="0"/>
              <w:autoSpaceDE w:val="0"/>
              <w:autoSpaceDN w:val="0"/>
              <w:adjustRightInd w:val="0"/>
              <w:rPr>
                <w:ins w:id="10" w:author="Юлия Александровна Павлова" w:date="2018-10-11T15:55:00Z"/>
                <w:rFonts w:ascii="Times New Roman" w:hAnsi="Times New Roman"/>
              </w:rPr>
            </w:pPr>
            <w:ins w:id="11" w:author="Юлия Александровна Павлова" w:date="2018-10-11T15:55:00Z">
              <w:r w:rsidRPr="00995D8D">
                <w:rPr>
                  <w:rFonts w:ascii="Times New Roman" w:hAnsi="Times New Roman"/>
                </w:rPr>
                <w:t>выдать на руки в ОМСУ</w:t>
              </w:r>
            </w:ins>
          </w:p>
        </w:tc>
      </w:tr>
      <w:tr w:rsidR="001336D3" w:rsidRPr="00995D8D" w:rsidTr="001336D3">
        <w:trPr>
          <w:ins w:id="12" w:author="Юлия Александровна Павлова" w:date="2018-10-11T15:55:00Z"/>
        </w:trPr>
        <w:tc>
          <w:tcPr>
            <w:tcW w:w="534" w:type="dxa"/>
            <w:tcBorders>
              <w:right w:val="single" w:sz="4" w:space="0" w:color="auto"/>
            </w:tcBorders>
            <w:shd w:val="clear" w:color="auto" w:fill="auto"/>
          </w:tcPr>
          <w:p w:rsidR="001336D3" w:rsidRPr="00995D8D" w:rsidRDefault="001336D3" w:rsidP="001336D3">
            <w:pPr>
              <w:widowControl w:val="0"/>
              <w:autoSpaceDE w:val="0"/>
              <w:autoSpaceDN w:val="0"/>
              <w:adjustRightInd w:val="0"/>
              <w:rPr>
                <w:ins w:id="13"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995D8D" w:rsidRDefault="001336D3" w:rsidP="001336D3">
            <w:pPr>
              <w:widowControl w:val="0"/>
              <w:autoSpaceDE w:val="0"/>
              <w:autoSpaceDN w:val="0"/>
              <w:adjustRightInd w:val="0"/>
              <w:rPr>
                <w:ins w:id="14" w:author="Юлия Александровна Павлова" w:date="2018-10-11T15:55:00Z"/>
                <w:rFonts w:ascii="Times New Roman" w:hAnsi="Times New Roman"/>
              </w:rPr>
            </w:pPr>
            <w:ins w:id="15" w:author="Юлия Александровна Павлова" w:date="2018-10-11T15:55:00Z">
              <w:r w:rsidRPr="00995D8D">
                <w:rPr>
                  <w:rFonts w:ascii="Times New Roman" w:hAnsi="Times New Roman"/>
                </w:rPr>
                <w:t>выдать на руки в МФЦ, расположенный по адресу*: Ленинградская область, _</w:t>
              </w:r>
            </w:ins>
            <w:r w:rsidRPr="00995D8D">
              <w:rPr>
                <w:rFonts w:ascii="Times New Roman" w:hAnsi="Times New Roman"/>
              </w:rPr>
              <w:t>Кировский район, г.Кировск, ул.Новая, д.1</w:t>
            </w:r>
            <w:ins w:id="16" w:author="Юлия Александровна Павлова" w:date="2018-10-11T15:55:00Z">
              <w:r w:rsidRPr="00995D8D">
                <w:rPr>
                  <w:rFonts w:ascii="Times New Roman" w:hAnsi="Times New Roman"/>
                </w:rPr>
                <w:t>_____________</w:t>
              </w:r>
            </w:ins>
          </w:p>
        </w:tc>
      </w:tr>
      <w:tr w:rsidR="001336D3" w:rsidRPr="00995D8D" w:rsidTr="001336D3">
        <w:trPr>
          <w:ins w:id="17" w:author="Юлия Александровна Павлова" w:date="2018-10-11T15:55:00Z"/>
        </w:trPr>
        <w:tc>
          <w:tcPr>
            <w:tcW w:w="534" w:type="dxa"/>
            <w:tcBorders>
              <w:right w:val="single" w:sz="4" w:space="0" w:color="auto"/>
            </w:tcBorders>
            <w:shd w:val="clear" w:color="auto" w:fill="auto"/>
          </w:tcPr>
          <w:p w:rsidR="001336D3" w:rsidRPr="00995D8D" w:rsidRDefault="001336D3" w:rsidP="001336D3">
            <w:pPr>
              <w:widowControl w:val="0"/>
              <w:autoSpaceDE w:val="0"/>
              <w:autoSpaceDN w:val="0"/>
              <w:adjustRightInd w:val="0"/>
              <w:rPr>
                <w:ins w:id="18"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995D8D" w:rsidRDefault="001336D3" w:rsidP="001336D3">
            <w:pPr>
              <w:widowControl w:val="0"/>
              <w:autoSpaceDE w:val="0"/>
              <w:autoSpaceDN w:val="0"/>
              <w:adjustRightInd w:val="0"/>
              <w:rPr>
                <w:ins w:id="19" w:author="Юлия Александровна Павлова" w:date="2018-10-11T15:55:00Z"/>
                <w:rFonts w:ascii="Times New Roman" w:hAnsi="Times New Roman"/>
              </w:rPr>
            </w:pPr>
            <w:ins w:id="20" w:author="Юлия Александровна Павлова" w:date="2018-10-11T15:55:00Z">
              <w:r w:rsidRPr="00995D8D">
                <w:rPr>
                  <w:rFonts w:ascii="Times New Roman" w:hAnsi="Times New Roman"/>
                </w:rPr>
                <w:t>направить по почте</w:t>
              </w:r>
            </w:ins>
          </w:p>
        </w:tc>
      </w:tr>
      <w:tr w:rsidR="001336D3" w:rsidRPr="00995D8D" w:rsidTr="001336D3">
        <w:trPr>
          <w:trHeight w:val="70"/>
          <w:ins w:id="21" w:author="Юлия Александровна Павлова" w:date="2018-10-11T15:55:00Z"/>
        </w:trPr>
        <w:tc>
          <w:tcPr>
            <w:tcW w:w="534" w:type="dxa"/>
            <w:tcBorders>
              <w:right w:val="single" w:sz="4" w:space="0" w:color="auto"/>
            </w:tcBorders>
            <w:shd w:val="clear" w:color="auto" w:fill="auto"/>
          </w:tcPr>
          <w:p w:rsidR="001336D3" w:rsidRPr="00995D8D" w:rsidRDefault="001336D3" w:rsidP="001336D3">
            <w:pPr>
              <w:widowControl w:val="0"/>
              <w:autoSpaceDE w:val="0"/>
              <w:autoSpaceDN w:val="0"/>
              <w:adjustRightInd w:val="0"/>
              <w:rPr>
                <w:ins w:id="22" w:author="Юлия Александровна Павлова" w:date="2018-10-11T15:55:00Z"/>
                <w:rFonts w:ascii="Times New Roman" w:hAnsi="Times New Roman"/>
              </w:rPr>
            </w:pPr>
          </w:p>
        </w:tc>
        <w:tc>
          <w:tcPr>
            <w:tcW w:w="9890" w:type="dxa"/>
            <w:tcBorders>
              <w:top w:val="nil"/>
              <w:left w:val="single" w:sz="4" w:space="0" w:color="auto"/>
              <w:bottom w:val="nil"/>
              <w:right w:val="nil"/>
            </w:tcBorders>
            <w:shd w:val="clear" w:color="auto" w:fill="auto"/>
            <w:vAlign w:val="center"/>
          </w:tcPr>
          <w:p w:rsidR="001336D3" w:rsidRPr="00995D8D" w:rsidRDefault="001336D3" w:rsidP="001336D3">
            <w:pPr>
              <w:widowControl w:val="0"/>
              <w:autoSpaceDE w:val="0"/>
              <w:autoSpaceDN w:val="0"/>
              <w:adjustRightInd w:val="0"/>
              <w:rPr>
                <w:ins w:id="23" w:author="Юлия Александровна Павлова" w:date="2018-10-11T15:55:00Z"/>
                <w:rFonts w:ascii="Times New Roman" w:hAnsi="Times New Roman"/>
              </w:rPr>
            </w:pPr>
            <w:ins w:id="24" w:author="Юлия Александровна Павлова" w:date="2018-10-11T15:55:00Z">
              <w:r w:rsidRPr="00995D8D">
                <w:rPr>
                  <w:rFonts w:ascii="Times New Roman" w:hAnsi="Times New Roman"/>
                </w:rPr>
                <w:t>направить в электронной форме в личный кабинет на ПГУ ЛО/ЕПГУ</w:t>
              </w:r>
            </w:ins>
          </w:p>
        </w:tc>
      </w:tr>
    </w:tbl>
    <w:p w:rsidR="001336D3" w:rsidRPr="00995D8D" w:rsidRDefault="001336D3" w:rsidP="001336D3">
      <w:pPr>
        <w:suppressAutoHyphens/>
        <w:autoSpaceDE w:val="0"/>
        <w:spacing w:after="0" w:line="240" w:lineRule="auto"/>
        <w:jc w:val="center"/>
        <w:rPr>
          <w:rFonts w:ascii="Times New Roman" w:hAnsi="Times New Roman"/>
          <w:sz w:val="24"/>
          <w:szCs w:val="24"/>
          <w:lang w:eastAsia="ar-SA"/>
        </w:rPr>
        <w:sectPr w:rsidR="001336D3" w:rsidRPr="00995D8D" w:rsidSect="001336D3">
          <w:pgSz w:w="11907" w:h="16840" w:code="9"/>
          <w:pgMar w:top="1134" w:right="567" w:bottom="709" w:left="1134" w:header="720" w:footer="720" w:gutter="0"/>
          <w:pgNumType w:start="1"/>
          <w:cols w:space="720"/>
          <w:noEndnote/>
          <w:titlePg/>
        </w:sectPr>
      </w:pPr>
    </w:p>
    <w:p w:rsidR="001336D3" w:rsidRPr="00995D8D" w:rsidRDefault="001336D3" w:rsidP="001336D3">
      <w:pPr>
        <w:suppressAutoHyphens/>
        <w:autoSpaceDE w:val="0"/>
        <w:spacing w:after="0" w:line="240" w:lineRule="auto"/>
        <w:rPr>
          <w:rFonts w:ascii="Times New Roman" w:hAnsi="Times New Roman"/>
          <w:sz w:val="24"/>
          <w:szCs w:val="24"/>
          <w:lang w:eastAsia="ar-SA"/>
        </w:rPr>
      </w:pP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r w:rsidRPr="00995D8D">
        <w:rPr>
          <w:rFonts w:ascii="Times New Roman" w:hAnsi="Times New Roman"/>
          <w:sz w:val="24"/>
          <w:szCs w:val="24"/>
          <w:lang w:eastAsia="ar-SA"/>
        </w:rPr>
        <w:t>Приложение № 2</w:t>
      </w: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r w:rsidRPr="00995D8D">
        <w:rPr>
          <w:rFonts w:ascii="Times New Roman" w:hAnsi="Times New Roman"/>
          <w:sz w:val="24"/>
          <w:szCs w:val="24"/>
          <w:lang w:eastAsia="ar-SA"/>
        </w:rPr>
        <w:t>к административному регламенту</w:t>
      </w:r>
    </w:p>
    <w:p w:rsidR="001336D3" w:rsidRPr="00995D8D" w:rsidRDefault="001336D3" w:rsidP="001336D3">
      <w:pPr>
        <w:suppressAutoHyphens/>
        <w:autoSpaceDE w:val="0"/>
        <w:spacing w:after="0" w:line="240" w:lineRule="auto"/>
        <w:jc w:val="right"/>
        <w:rPr>
          <w:rFonts w:ascii="Times New Roman" w:hAnsi="Times New Roman"/>
          <w:sz w:val="20"/>
          <w:szCs w:val="20"/>
          <w:lang w:eastAsia="ar-SA"/>
        </w:rPr>
      </w:pPr>
    </w:p>
    <w:p w:rsidR="001336D3" w:rsidRPr="00995D8D" w:rsidRDefault="00FD6DD6" w:rsidP="001336D3">
      <w:pPr>
        <w:jc w:val="center"/>
        <w:rPr>
          <w:rFonts w:ascii="Times New Roman" w:eastAsia="Calibri" w:hAnsi="Times New Roman"/>
          <w:b/>
          <w:sz w:val="28"/>
          <w:szCs w:val="28"/>
          <w:lang w:eastAsia="en-US"/>
        </w:rPr>
      </w:pPr>
      <w:r w:rsidRPr="00995D8D">
        <w:rPr>
          <w:rFonts w:ascii="Times New Roman" w:eastAsia="Calibri" w:hAnsi="Times New Roman"/>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6.05pt;margin-top:28.4pt;width:373.5pt;height:72.75pt;z-index:251660288">
            <v:textbox>
              <w:txbxContent>
                <w:p w:rsidR="00893CE1" w:rsidRPr="00B10160" w:rsidRDefault="00893CE1" w:rsidP="001336D3">
                  <w:pPr>
                    <w:tabs>
                      <w:tab w:val="left" w:pos="0"/>
                    </w:tabs>
                    <w:jc w:val="center"/>
                    <w:rPr>
                      <w:sz w:val="24"/>
                      <w:szCs w:val="24"/>
                    </w:rPr>
                  </w:pPr>
                  <w:r>
                    <w:rPr>
                      <w:rFonts w:ascii="Times New Roman" w:hAnsi="Times New Roman"/>
                      <w:sz w:val="24"/>
                      <w:szCs w:val="24"/>
                    </w:rPr>
                    <w:t>П</w:t>
                  </w:r>
                  <w:r w:rsidRPr="00B10160">
                    <w:rPr>
                      <w:rFonts w:ascii="Times New Roman" w:hAnsi="Times New Roman"/>
                      <w:sz w:val="24"/>
                      <w:szCs w:val="24"/>
                    </w:rPr>
                    <w:t>рием заявления о присвоении, аннулировании адреса объекту адресации, проверка наличия необходимых документов, прилагаемых к заявлению, и правильности оформления представленных документов</w:t>
                  </w:r>
                  <w:r>
                    <w:rPr>
                      <w:rFonts w:ascii="Times New Roman" w:hAnsi="Times New Roman"/>
                      <w:sz w:val="24"/>
                      <w:szCs w:val="24"/>
                    </w:rPr>
                    <w:t xml:space="preserve"> - </w:t>
                  </w:r>
                  <w:r w:rsidRPr="00B10160">
                    <w:rPr>
                      <w:rFonts w:ascii="Times New Roman" w:hAnsi="Times New Roman"/>
                      <w:sz w:val="24"/>
                      <w:szCs w:val="24"/>
                    </w:rPr>
                    <w:t>1 рабоч</w:t>
                  </w:r>
                  <w:r>
                    <w:rPr>
                      <w:rFonts w:ascii="Times New Roman" w:hAnsi="Times New Roman"/>
                      <w:sz w:val="24"/>
                      <w:szCs w:val="24"/>
                    </w:rPr>
                    <w:t>ий</w:t>
                  </w:r>
                  <w:r w:rsidRPr="00B10160">
                    <w:rPr>
                      <w:rFonts w:ascii="Times New Roman" w:hAnsi="Times New Roman"/>
                      <w:sz w:val="24"/>
                      <w:szCs w:val="24"/>
                    </w:rPr>
                    <w:t xml:space="preserve"> д</w:t>
                  </w:r>
                  <w:r>
                    <w:rPr>
                      <w:rFonts w:ascii="Times New Roman" w:hAnsi="Times New Roman"/>
                      <w:sz w:val="24"/>
                      <w:szCs w:val="24"/>
                    </w:rPr>
                    <w:t>ень</w:t>
                  </w:r>
                </w:p>
              </w:txbxContent>
            </v:textbox>
          </v:shape>
        </w:pict>
      </w:r>
      <w:r w:rsidR="001336D3" w:rsidRPr="00995D8D">
        <w:rPr>
          <w:rFonts w:ascii="Times New Roman" w:eastAsia="Calibri" w:hAnsi="Times New Roman"/>
          <w:b/>
          <w:sz w:val="28"/>
          <w:szCs w:val="28"/>
          <w:lang w:eastAsia="en-US"/>
        </w:rPr>
        <w:t>Блок-схема</w:t>
      </w: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FD6DD6" w:rsidP="001336D3">
      <w:pPr>
        <w:jc w:val="center"/>
        <w:rPr>
          <w:rFonts w:eastAsia="Calibri"/>
          <w:b/>
          <w:lang w:eastAsia="en-US"/>
        </w:rPr>
      </w:pPr>
      <w:r w:rsidRPr="00995D8D">
        <w:rPr>
          <w:rFonts w:eastAsia="Calibri"/>
          <w:b/>
          <w:noProof/>
        </w:rPr>
        <w:pict>
          <v:shapetype id="_x0000_t32" coordsize="21600,21600" o:spt="32" o:oned="t" path="m,l21600,21600e" filled="f">
            <v:path arrowok="t" fillok="f" o:connecttype="none"/>
            <o:lock v:ext="edit" shapetype="t"/>
          </v:shapetype>
          <v:shape id="_x0000_s1027" type="#_x0000_t32" style="position:absolute;left:0;text-align:left;margin-left:262.8pt;margin-top:20.6pt;width:0;height:23.25pt;z-index:251661312" o:connectortype="straight">
            <v:stroke endarrow="block"/>
          </v:shape>
        </w:pict>
      </w:r>
    </w:p>
    <w:p w:rsidR="001336D3" w:rsidRPr="00995D8D" w:rsidRDefault="00FD6DD6" w:rsidP="001336D3">
      <w:pPr>
        <w:jc w:val="center"/>
        <w:rPr>
          <w:rFonts w:eastAsia="Calibri"/>
          <w:b/>
          <w:lang w:eastAsia="en-US"/>
        </w:rPr>
      </w:pPr>
      <w:r w:rsidRPr="00995D8D">
        <w:rPr>
          <w:rFonts w:eastAsia="Calibri"/>
          <w:b/>
          <w:noProof/>
        </w:rPr>
        <w:pict>
          <v:shape id="_x0000_s1028" type="#_x0000_t202" style="position:absolute;left:0;text-align:left;margin-left:76.05pt;margin-top:18.45pt;width:373.5pt;height:53.25pt;z-index:251662336">
            <v:textbox>
              <w:txbxContent>
                <w:p w:rsidR="00893CE1" w:rsidRPr="00C623EE" w:rsidRDefault="00893CE1" w:rsidP="001336D3">
                  <w:pPr>
                    <w:jc w:val="center"/>
                    <w:rPr>
                      <w:sz w:val="24"/>
                      <w:szCs w:val="24"/>
                    </w:rPr>
                  </w:pPr>
                  <w:r>
                    <w:rPr>
                      <w:rFonts w:ascii="Times New Roman" w:hAnsi="Times New Roman"/>
                      <w:sz w:val="24"/>
                      <w:szCs w:val="24"/>
                    </w:rPr>
                    <w:t>П</w:t>
                  </w:r>
                  <w:r w:rsidRPr="00C623EE">
                    <w:rPr>
                      <w:rFonts w:ascii="Times New Roman" w:hAnsi="Times New Roman"/>
                      <w:sz w:val="24"/>
                      <w:szCs w:val="24"/>
                    </w:rPr>
                    <w:t xml:space="preserve">одбор и изучение архивных, проектных и прочих материалов, необходимых для установления и оформления адресных документов </w:t>
                  </w:r>
                  <w:r>
                    <w:rPr>
                      <w:rFonts w:ascii="Times New Roman" w:hAnsi="Times New Roman"/>
                      <w:sz w:val="24"/>
                      <w:szCs w:val="24"/>
                    </w:rPr>
                    <w:t xml:space="preserve">- </w:t>
                  </w:r>
                  <w:r w:rsidRPr="00B10160">
                    <w:rPr>
                      <w:rFonts w:ascii="Times New Roman" w:hAnsi="Times New Roman"/>
                      <w:sz w:val="24"/>
                      <w:szCs w:val="24"/>
                    </w:rPr>
                    <w:t>1 рабоч</w:t>
                  </w:r>
                  <w:r>
                    <w:rPr>
                      <w:rFonts w:ascii="Times New Roman" w:hAnsi="Times New Roman"/>
                      <w:sz w:val="24"/>
                      <w:szCs w:val="24"/>
                    </w:rPr>
                    <w:t>ий</w:t>
                  </w:r>
                  <w:r w:rsidRPr="00B10160">
                    <w:rPr>
                      <w:rFonts w:ascii="Times New Roman" w:hAnsi="Times New Roman"/>
                      <w:sz w:val="24"/>
                      <w:szCs w:val="24"/>
                    </w:rPr>
                    <w:t xml:space="preserve"> д</w:t>
                  </w:r>
                  <w:r>
                    <w:rPr>
                      <w:rFonts w:ascii="Times New Roman" w:hAnsi="Times New Roman"/>
                      <w:sz w:val="24"/>
                      <w:szCs w:val="24"/>
                    </w:rPr>
                    <w:t>ень</w:t>
                  </w:r>
                </w:p>
              </w:txbxContent>
            </v:textbox>
          </v:shape>
        </w:pict>
      </w:r>
    </w:p>
    <w:p w:rsidR="001336D3" w:rsidRPr="00995D8D" w:rsidRDefault="001336D3" w:rsidP="001336D3">
      <w:pPr>
        <w:jc w:val="center"/>
        <w:rPr>
          <w:rFonts w:eastAsia="Calibri"/>
          <w:b/>
          <w:lang w:eastAsia="en-US"/>
        </w:rPr>
      </w:pPr>
    </w:p>
    <w:p w:rsidR="001336D3" w:rsidRPr="00995D8D" w:rsidRDefault="00FD6DD6" w:rsidP="001336D3">
      <w:pPr>
        <w:jc w:val="center"/>
        <w:rPr>
          <w:rFonts w:eastAsia="Calibri"/>
          <w:b/>
          <w:lang w:eastAsia="en-US"/>
        </w:rPr>
      </w:pPr>
      <w:r w:rsidRPr="00995D8D">
        <w:rPr>
          <w:rFonts w:eastAsia="Calibri"/>
          <w:b/>
          <w:noProof/>
        </w:rPr>
        <w:pict>
          <v:shape id="_x0000_s1029" type="#_x0000_t32" style="position:absolute;left:0;text-align:left;margin-left:262.8pt;margin-top:20.8pt;width:0;height:23.25pt;z-index:251663360" o:connectortype="straight">
            <v:stroke endarrow="block"/>
          </v:shape>
        </w:pict>
      </w:r>
    </w:p>
    <w:p w:rsidR="001336D3" w:rsidRPr="00995D8D" w:rsidRDefault="00FD6DD6" w:rsidP="001336D3">
      <w:pPr>
        <w:jc w:val="center"/>
        <w:rPr>
          <w:rFonts w:eastAsia="Calibri"/>
          <w:b/>
          <w:lang w:eastAsia="en-US"/>
        </w:rPr>
      </w:pPr>
      <w:r w:rsidRPr="00995D8D">
        <w:rPr>
          <w:rFonts w:eastAsia="Calibri"/>
          <w:b/>
          <w:noProof/>
        </w:rPr>
        <w:pict>
          <v:shape id="_x0000_s1030" type="#_x0000_t202" style="position:absolute;left:0;text-align:left;margin-left:76.05pt;margin-top:18.6pt;width:373.5pt;height:67.5pt;z-index:251664384">
            <v:textbox>
              <w:txbxContent>
                <w:p w:rsidR="00893CE1" w:rsidRPr="00C623EE" w:rsidRDefault="00893CE1" w:rsidP="001336D3">
                  <w:pPr>
                    <w:jc w:val="center"/>
                    <w:rPr>
                      <w:sz w:val="24"/>
                      <w:szCs w:val="24"/>
                    </w:rPr>
                  </w:pPr>
                  <w:r w:rsidRPr="00C623EE">
                    <w:rPr>
                      <w:rFonts w:ascii="Times New Roman" w:hAnsi="Times New Roman"/>
                      <w:sz w:val="24"/>
                      <w:szCs w:val="24"/>
                    </w:rPr>
                    <w:t>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r>
                    <w:rPr>
                      <w:rFonts w:ascii="Times New Roman" w:hAnsi="Times New Roman"/>
                      <w:sz w:val="24"/>
                      <w:szCs w:val="24"/>
                    </w:rPr>
                    <w:t xml:space="preserve"> - </w:t>
                  </w:r>
                  <w:r w:rsidRPr="00C623EE">
                    <w:rPr>
                      <w:rFonts w:ascii="Times New Roman" w:hAnsi="Times New Roman"/>
                      <w:sz w:val="24"/>
                      <w:szCs w:val="24"/>
                    </w:rPr>
                    <w:t>2 рабочих д</w:t>
                  </w:r>
                  <w:r>
                    <w:rPr>
                      <w:rFonts w:ascii="Times New Roman" w:hAnsi="Times New Roman"/>
                      <w:sz w:val="24"/>
                      <w:szCs w:val="24"/>
                    </w:rPr>
                    <w:t>ня</w:t>
                  </w:r>
                </w:p>
                <w:p w:rsidR="00893CE1" w:rsidRDefault="00893CE1" w:rsidP="001336D3"/>
              </w:txbxContent>
            </v:textbox>
          </v:shape>
        </w:pict>
      </w: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FD6DD6" w:rsidP="001336D3">
      <w:pPr>
        <w:jc w:val="center"/>
        <w:rPr>
          <w:rFonts w:eastAsia="Calibri"/>
          <w:b/>
          <w:lang w:eastAsia="en-US"/>
        </w:rPr>
      </w:pPr>
      <w:r w:rsidRPr="00995D8D">
        <w:rPr>
          <w:rFonts w:eastAsia="Calibri"/>
          <w:b/>
          <w:noProof/>
        </w:rPr>
        <w:pict>
          <v:shape id="_x0000_s1031" type="#_x0000_t32" style="position:absolute;left:0;text-align:left;margin-left:262.8pt;margin-top:9.75pt;width:0;height:23.25pt;z-index:251665408" o:connectortype="straight">
            <v:stroke endarrow="block"/>
          </v:shape>
        </w:pict>
      </w:r>
    </w:p>
    <w:p w:rsidR="001336D3" w:rsidRPr="00995D8D" w:rsidRDefault="00FD6DD6" w:rsidP="001336D3">
      <w:pPr>
        <w:jc w:val="center"/>
        <w:rPr>
          <w:rFonts w:eastAsia="Calibri"/>
          <w:b/>
          <w:lang w:eastAsia="en-US"/>
        </w:rPr>
      </w:pPr>
      <w:r w:rsidRPr="00995D8D">
        <w:rPr>
          <w:rFonts w:eastAsia="Calibri"/>
          <w:b/>
          <w:noProof/>
        </w:rPr>
        <w:pict>
          <v:shape id="_x0000_s1032" type="#_x0000_t202" style="position:absolute;left:0;text-align:left;margin-left:76.05pt;margin-top:7.6pt;width:373.5pt;height:36.75pt;z-index:251666432">
            <v:textbox style="mso-next-textbox:#_x0000_s1032">
              <w:txbxContent>
                <w:p w:rsidR="00893CE1" w:rsidRPr="000F6CE9" w:rsidRDefault="00893CE1" w:rsidP="001336D3">
                  <w:pPr>
                    <w:jc w:val="center"/>
                    <w:rPr>
                      <w:rFonts w:ascii="Times New Roman" w:hAnsi="Times New Roman"/>
                      <w:sz w:val="24"/>
                      <w:szCs w:val="24"/>
                    </w:rPr>
                  </w:pPr>
                  <w:r w:rsidRPr="000F6CE9">
                    <w:rPr>
                      <w:rFonts w:ascii="Times New Roman" w:hAnsi="Times New Roman"/>
                      <w:sz w:val="24"/>
                      <w:szCs w:val="24"/>
                    </w:rPr>
                    <w:t>Принятие решения о регистрации адреса объекта  адресации</w:t>
                  </w:r>
                  <w:r>
                    <w:rPr>
                      <w:rFonts w:ascii="Times New Roman" w:hAnsi="Times New Roman"/>
                      <w:sz w:val="24"/>
                      <w:szCs w:val="24"/>
                    </w:rPr>
                    <w:t xml:space="preserve"> – в дни обследования территории</w:t>
                  </w:r>
                </w:p>
              </w:txbxContent>
            </v:textbox>
          </v:shape>
        </w:pict>
      </w:r>
    </w:p>
    <w:p w:rsidR="001336D3" w:rsidRPr="00995D8D" w:rsidRDefault="00FD6DD6" w:rsidP="001336D3">
      <w:pPr>
        <w:tabs>
          <w:tab w:val="left" w:pos="5103"/>
          <w:tab w:val="left" w:pos="5245"/>
        </w:tabs>
        <w:jc w:val="center"/>
        <w:rPr>
          <w:rFonts w:eastAsia="Calibri"/>
          <w:b/>
          <w:lang w:eastAsia="en-US"/>
        </w:rPr>
      </w:pPr>
      <w:r w:rsidRPr="00995D8D">
        <w:rPr>
          <w:rFonts w:eastAsia="Calibri"/>
          <w:b/>
          <w:noProof/>
        </w:rPr>
        <w:pict>
          <v:shape id="_x0000_s1033" type="#_x0000_t32" style="position:absolute;left:0;text-align:left;margin-left:262.8pt;margin-top:18.95pt;width:0;height:23.25pt;z-index:251667456" o:connectortype="straight">
            <v:stroke endarrow="block"/>
          </v:shape>
        </w:pict>
      </w:r>
    </w:p>
    <w:p w:rsidR="001336D3" w:rsidRPr="00995D8D" w:rsidRDefault="00FD6DD6" w:rsidP="001336D3">
      <w:pPr>
        <w:jc w:val="center"/>
        <w:rPr>
          <w:rFonts w:eastAsia="Calibri"/>
          <w:b/>
          <w:lang w:eastAsia="en-US"/>
        </w:rPr>
      </w:pPr>
      <w:r w:rsidRPr="00995D8D">
        <w:rPr>
          <w:rFonts w:eastAsia="Calibri"/>
          <w:b/>
          <w:noProof/>
        </w:rPr>
        <w:pict>
          <v:shape id="_x0000_s1034" type="#_x0000_t202" style="position:absolute;left:0;text-align:left;margin-left:76.05pt;margin-top:16.75pt;width:373.5pt;height:34.85pt;z-index:251668480">
            <v:textbox>
              <w:txbxContent>
                <w:p w:rsidR="00893CE1" w:rsidRDefault="00893CE1" w:rsidP="001336D3">
                  <w:pPr>
                    <w:jc w:val="center"/>
                  </w:pPr>
                  <w:r>
                    <w:rPr>
                      <w:rFonts w:ascii="Times New Roman" w:hAnsi="Times New Roman"/>
                      <w:sz w:val="24"/>
                      <w:szCs w:val="24"/>
                    </w:rPr>
                    <w:t>Р</w:t>
                  </w:r>
                  <w:r w:rsidRPr="007C10B9">
                    <w:rPr>
                      <w:rFonts w:ascii="Times New Roman" w:hAnsi="Times New Roman"/>
                      <w:sz w:val="24"/>
                      <w:szCs w:val="24"/>
                    </w:rPr>
                    <w:t>егистрация адреса объекта адресации в адресном реестре</w:t>
                  </w:r>
                  <w:r>
                    <w:rPr>
                      <w:rFonts w:ascii="Times New Roman" w:hAnsi="Times New Roman"/>
                      <w:sz w:val="28"/>
                      <w:szCs w:val="28"/>
                    </w:rPr>
                    <w:t xml:space="preserve"> </w:t>
                  </w:r>
                  <w:r w:rsidRPr="007C10B9">
                    <w:rPr>
                      <w:rFonts w:ascii="Times New Roman" w:hAnsi="Times New Roman"/>
                      <w:sz w:val="24"/>
                      <w:szCs w:val="24"/>
                    </w:rPr>
                    <w:t>- 1 рабочий день</w:t>
                  </w:r>
                </w:p>
              </w:txbxContent>
            </v:textbox>
          </v:shape>
        </w:pict>
      </w:r>
    </w:p>
    <w:p w:rsidR="001336D3" w:rsidRPr="00995D8D" w:rsidRDefault="001336D3" w:rsidP="001336D3">
      <w:pPr>
        <w:tabs>
          <w:tab w:val="left" w:pos="1560"/>
          <w:tab w:val="left" w:pos="8931"/>
        </w:tabs>
        <w:rPr>
          <w:rFonts w:eastAsia="Calibri"/>
          <w:b/>
          <w:lang w:eastAsia="en-US"/>
        </w:rPr>
      </w:pPr>
    </w:p>
    <w:p w:rsidR="001336D3" w:rsidRPr="00995D8D" w:rsidRDefault="00FD6DD6" w:rsidP="001336D3">
      <w:pPr>
        <w:jc w:val="center"/>
        <w:rPr>
          <w:rFonts w:eastAsia="Calibri"/>
          <w:b/>
          <w:lang w:eastAsia="en-US"/>
        </w:rPr>
      </w:pPr>
      <w:r w:rsidRPr="00995D8D">
        <w:rPr>
          <w:rFonts w:eastAsia="Calibri"/>
          <w:b/>
          <w:noProof/>
        </w:rPr>
        <w:pict>
          <v:shape id="_x0000_s1035" type="#_x0000_t202" style="position:absolute;left:0;text-align:left;margin-left:76.05pt;margin-top:23.95pt;width:373.5pt;height:36.75pt;z-index:251669504">
            <v:textbox>
              <w:txbxContent>
                <w:p w:rsidR="00893CE1" w:rsidRDefault="00893CE1" w:rsidP="001336D3">
                  <w:pPr>
                    <w:jc w:val="center"/>
                  </w:pPr>
                  <w:r>
                    <w:rPr>
                      <w:rFonts w:ascii="Times New Roman" w:hAnsi="Times New Roman"/>
                      <w:sz w:val="24"/>
                      <w:szCs w:val="24"/>
                    </w:rPr>
                    <w:t>П</w:t>
                  </w:r>
                  <w:r w:rsidRPr="005D554E">
                    <w:rPr>
                      <w:rFonts w:ascii="Times New Roman" w:hAnsi="Times New Roman"/>
                      <w:sz w:val="24"/>
                      <w:szCs w:val="24"/>
                    </w:rPr>
                    <w:t>одготовка и утверждение акта регистрации адреса объекта адресации</w:t>
                  </w:r>
                  <w:r>
                    <w:rPr>
                      <w:rFonts w:ascii="Times New Roman" w:hAnsi="Times New Roman"/>
                      <w:sz w:val="28"/>
                      <w:szCs w:val="28"/>
                    </w:rPr>
                    <w:t xml:space="preserve"> </w:t>
                  </w:r>
                  <w:r w:rsidRPr="005D554E">
                    <w:rPr>
                      <w:rFonts w:ascii="Times New Roman" w:hAnsi="Times New Roman"/>
                      <w:sz w:val="24"/>
                      <w:szCs w:val="24"/>
                    </w:rPr>
                    <w:t>-  2 рабочих дня</w:t>
                  </w:r>
                </w:p>
              </w:txbxContent>
            </v:textbox>
          </v:shape>
        </w:pict>
      </w:r>
      <w:r w:rsidRPr="00995D8D">
        <w:rPr>
          <w:rFonts w:eastAsia="Calibri"/>
          <w:b/>
          <w:noProof/>
        </w:rPr>
        <w:pict>
          <v:shape id="_x0000_s1036" type="#_x0000_t32" style="position:absolute;left:0;text-align:left;margin-left:262.8pt;margin-top:.7pt;width:0;height:23.25pt;z-index:251670528" o:connectortype="straight">
            <v:stroke endarrow="block"/>
          </v:shape>
        </w:pict>
      </w:r>
    </w:p>
    <w:p w:rsidR="001336D3" w:rsidRPr="00995D8D" w:rsidRDefault="001336D3" w:rsidP="001336D3">
      <w:pPr>
        <w:jc w:val="center"/>
        <w:rPr>
          <w:rFonts w:eastAsia="Calibri"/>
          <w:b/>
          <w:lang w:eastAsia="en-US"/>
        </w:rPr>
      </w:pPr>
    </w:p>
    <w:p w:rsidR="001336D3" w:rsidRPr="00995D8D" w:rsidRDefault="00FD6DD6" w:rsidP="001336D3">
      <w:pPr>
        <w:jc w:val="center"/>
        <w:rPr>
          <w:rFonts w:eastAsia="Calibri"/>
          <w:b/>
          <w:lang w:eastAsia="en-US"/>
        </w:rPr>
      </w:pPr>
      <w:r w:rsidRPr="00995D8D">
        <w:rPr>
          <w:rFonts w:eastAsia="Calibri"/>
          <w:b/>
          <w:noProof/>
        </w:rPr>
        <w:pict>
          <v:shape id="_x0000_s1037" type="#_x0000_t32" style="position:absolute;left:0;text-align:left;margin-left:358.8pt;margin-top:9.8pt;width:24.75pt;height:27.75pt;z-index:251671552" o:connectortype="straight">
            <v:stroke endarrow="block"/>
          </v:shape>
        </w:pict>
      </w:r>
      <w:r w:rsidRPr="00995D8D">
        <w:rPr>
          <w:rFonts w:eastAsia="Calibri"/>
          <w:b/>
          <w:noProof/>
        </w:rPr>
        <w:pict>
          <v:shape id="_x0000_s1038" type="#_x0000_t32" style="position:absolute;left:0;text-align:left;margin-left:202.8pt;margin-top:9.8pt;width:17.25pt;height:27.75pt;flip:x;z-index:251672576" o:connectortype="straight">
            <v:stroke endarrow="block"/>
          </v:shape>
        </w:pict>
      </w:r>
    </w:p>
    <w:p w:rsidR="001336D3" w:rsidRPr="00995D8D" w:rsidRDefault="00FD6DD6" w:rsidP="001336D3">
      <w:pPr>
        <w:jc w:val="center"/>
        <w:rPr>
          <w:rFonts w:eastAsia="Calibri"/>
          <w:b/>
          <w:lang w:eastAsia="en-US"/>
        </w:rPr>
      </w:pPr>
      <w:r w:rsidRPr="00995D8D">
        <w:rPr>
          <w:rFonts w:eastAsia="Calibri"/>
          <w:b/>
          <w:noProof/>
        </w:rPr>
        <w:pict>
          <v:shape id="_x0000_s1039" type="#_x0000_t202" style="position:absolute;left:0;text-align:left;margin-left:288.3pt;margin-top:12.15pt;width:223.5pt;height:52.5pt;z-index:251673600">
            <v:textbox>
              <w:txbxContent>
                <w:p w:rsidR="00893CE1" w:rsidRPr="007C10B9" w:rsidRDefault="00893CE1" w:rsidP="001336D3">
                  <w:pPr>
                    <w:jc w:val="center"/>
                    <w:rPr>
                      <w:rFonts w:ascii="Times New Roman" w:hAnsi="Times New Roman"/>
                      <w:sz w:val="24"/>
                      <w:szCs w:val="24"/>
                    </w:rPr>
                  </w:pPr>
                  <w:r w:rsidRPr="007C10B9">
                    <w:rPr>
                      <w:rFonts w:ascii="Times New Roman" w:hAnsi="Times New Roman"/>
                      <w:sz w:val="24"/>
                      <w:szCs w:val="24"/>
                    </w:rPr>
                    <w:t>Отказ в присвоении (аннулировании) адреса объекту</w:t>
                  </w:r>
                  <w:r>
                    <w:rPr>
                      <w:rFonts w:ascii="Times New Roman" w:hAnsi="Times New Roman"/>
                      <w:sz w:val="24"/>
                      <w:szCs w:val="24"/>
                    </w:rPr>
                    <w:t xml:space="preserve"> </w:t>
                  </w:r>
                  <w:r w:rsidRPr="007C10B9">
                    <w:rPr>
                      <w:rFonts w:ascii="Times New Roman" w:hAnsi="Times New Roman"/>
                      <w:sz w:val="24"/>
                      <w:szCs w:val="24"/>
                    </w:rPr>
                    <w:t xml:space="preserve">адресации </w:t>
                  </w:r>
                  <w:r>
                    <w:rPr>
                      <w:rFonts w:ascii="Times New Roman" w:hAnsi="Times New Roman"/>
                      <w:sz w:val="24"/>
                      <w:szCs w:val="24"/>
                    </w:rPr>
                    <w:t>– в день принятия решения</w:t>
                  </w:r>
                </w:p>
                <w:p w:rsidR="00893CE1" w:rsidRDefault="00893CE1" w:rsidP="001336D3"/>
              </w:txbxContent>
            </v:textbox>
          </v:shape>
        </w:pict>
      </w:r>
      <w:r w:rsidRPr="00995D8D">
        <w:rPr>
          <w:rFonts w:eastAsia="Calibri"/>
          <w:b/>
          <w:noProof/>
        </w:rPr>
        <w:pict>
          <v:shape id="_x0000_s1040" type="#_x0000_t202" style="position:absolute;left:0;text-align:left;margin-left:50.55pt;margin-top:12.15pt;width:222pt;height:28.5pt;z-index:251674624">
            <v:textbox>
              <w:txbxContent>
                <w:p w:rsidR="00893CE1" w:rsidRPr="005D554E" w:rsidRDefault="00893CE1" w:rsidP="001336D3">
                  <w:pPr>
                    <w:spacing w:before="100" w:beforeAutospacing="1" w:after="100" w:afterAutospacing="1" w:line="240" w:lineRule="auto"/>
                    <w:contextualSpacing/>
                    <w:jc w:val="center"/>
                    <w:rPr>
                      <w:rFonts w:ascii="Times New Roman" w:hAnsi="Times New Roman"/>
                      <w:sz w:val="24"/>
                      <w:szCs w:val="24"/>
                    </w:rPr>
                  </w:pPr>
                  <w:r>
                    <w:rPr>
                      <w:rFonts w:ascii="Times New Roman" w:hAnsi="Times New Roman"/>
                      <w:sz w:val="24"/>
                      <w:szCs w:val="24"/>
                    </w:rPr>
                    <w:t>В</w:t>
                  </w:r>
                  <w:r w:rsidRPr="00EC292F">
                    <w:rPr>
                      <w:rFonts w:ascii="Times New Roman" w:hAnsi="Times New Roman"/>
                      <w:sz w:val="24"/>
                      <w:szCs w:val="24"/>
                    </w:rPr>
                    <w:t>ыдача результата</w:t>
                  </w:r>
                  <w:r w:rsidRPr="005D554E">
                    <w:rPr>
                      <w:rFonts w:ascii="Times New Roman" w:hAnsi="Times New Roman"/>
                      <w:sz w:val="24"/>
                      <w:szCs w:val="24"/>
                    </w:rPr>
                    <w:t xml:space="preserve"> </w:t>
                  </w:r>
                  <w:r>
                    <w:rPr>
                      <w:rFonts w:ascii="Times New Roman" w:hAnsi="Times New Roman"/>
                      <w:color w:val="000000"/>
                      <w:sz w:val="24"/>
                      <w:szCs w:val="24"/>
                    </w:rPr>
                    <w:t>- 2 рабочих дня</w:t>
                  </w:r>
                  <w:r w:rsidRPr="005D554E">
                    <w:rPr>
                      <w:rFonts w:ascii="Times New Roman" w:hAnsi="Times New Roman"/>
                      <w:sz w:val="24"/>
                      <w:szCs w:val="24"/>
                    </w:rPr>
                    <w:t>.</w:t>
                  </w:r>
                </w:p>
                <w:p w:rsidR="00893CE1" w:rsidRPr="005D554E" w:rsidRDefault="00893CE1" w:rsidP="001336D3">
                  <w:pPr>
                    <w:jc w:val="center"/>
                    <w:rPr>
                      <w:sz w:val="24"/>
                      <w:szCs w:val="24"/>
                    </w:rPr>
                  </w:pPr>
                </w:p>
              </w:txbxContent>
            </v:textbox>
          </v:shape>
        </w:pict>
      </w: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jc w:val="center"/>
        <w:rPr>
          <w:rFonts w:eastAsia="Calibri"/>
          <w:b/>
          <w:lang w:eastAsia="en-US"/>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r w:rsidRPr="00995D8D">
        <w:rPr>
          <w:rFonts w:ascii="Times New Roman" w:hAnsi="Times New Roman"/>
          <w:bCs/>
          <w:sz w:val="24"/>
          <w:szCs w:val="24"/>
        </w:rPr>
        <w:t xml:space="preserve">Приложение № 3 </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rPr>
      </w:pPr>
      <w:r w:rsidRPr="00995D8D">
        <w:rPr>
          <w:rFonts w:ascii="Times New Roman" w:hAnsi="Times New Roman"/>
          <w:bCs/>
          <w:sz w:val="24"/>
          <w:szCs w:val="24"/>
        </w:rPr>
        <w:t xml:space="preserve">к </w:t>
      </w:r>
      <w:hyperlink r:id="rId59" w:anchor="sub_1000" w:history="1">
        <w:r w:rsidRPr="00995D8D">
          <w:rPr>
            <w:rFonts w:ascii="Times New Roman" w:hAnsi="Times New Roman"/>
            <w:bCs/>
            <w:sz w:val="24"/>
            <w:szCs w:val="24"/>
          </w:rPr>
          <w:t>административному регламенту</w:t>
        </w:r>
      </w:hyperlink>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1336D3" w:rsidRPr="00995D8D" w:rsidRDefault="001336D3" w:rsidP="001336D3">
      <w:pPr>
        <w:spacing w:after="0" w:line="240" w:lineRule="auto"/>
        <w:ind w:left="4963"/>
        <w:rPr>
          <w:rFonts w:ascii="Times New Roman" w:hAnsi="Times New Roman"/>
          <w:sz w:val="24"/>
          <w:szCs w:val="24"/>
        </w:rPr>
      </w:pPr>
      <w:r w:rsidRPr="00995D8D">
        <w:rPr>
          <w:rFonts w:ascii="Times New Roman" w:hAnsi="Times New Roman"/>
          <w:sz w:val="24"/>
          <w:szCs w:val="24"/>
        </w:rPr>
        <w:t>В __________________________________________</w:t>
      </w:r>
    </w:p>
    <w:p w:rsidR="001336D3" w:rsidRPr="00995D8D" w:rsidRDefault="001336D3" w:rsidP="001336D3">
      <w:pPr>
        <w:spacing w:after="0" w:line="240" w:lineRule="auto"/>
        <w:ind w:left="4820"/>
        <w:jc w:val="center"/>
        <w:rPr>
          <w:rFonts w:ascii="Times New Roman" w:hAnsi="Times New Roman"/>
          <w:sz w:val="24"/>
          <w:szCs w:val="24"/>
        </w:rPr>
      </w:pPr>
      <w:r w:rsidRPr="00995D8D">
        <w:rPr>
          <w:rFonts w:ascii="Times New Roman" w:hAnsi="Times New Roman"/>
          <w:sz w:val="24"/>
          <w:szCs w:val="24"/>
        </w:rPr>
        <w:t>(наименование органа, предоставляющего муниципальную услугу)</w:t>
      </w:r>
    </w:p>
    <w:p w:rsidR="001336D3" w:rsidRPr="00995D8D" w:rsidRDefault="001336D3" w:rsidP="001336D3">
      <w:pPr>
        <w:spacing w:after="0" w:line="240" w:lineRule="auto"/>
        <w:ind w:left="4820"/>
        <w:jc w:val="right"/>
        <w:rPr>
          <w:rFonts w:ascii="Times New Roman" w:hAnsi="Times New Roman"/>
          <w:sz w:val="24"/>
          <w:szCs w:val="24"/>
        </w:rPr>
      </w:pPr>
      <w:r w:rsidRPr="00995D8D">
        <w:rPr>
          <w:rFonts w:ascii="Times New Roman" w:hAnsi="Times New Roman"/>
          <w:sz w:val="24"/>
          <w:szCs w:val="24"/>
        </w:rPr>
        <w:t xml:space="preserve"> ___________________________________________</w:t>
      </w:r>
    </w:p>
    <w:p w:rsidR="001336D3" w:rsidRPr="00995D8D" w:rsidRDefault="001336D3" w:rsidP="001336D3">
      <w:pPr>
        <w:spacing w:after="0" w:line="240" w:lineRule="auto"/>
        <w:ind w:left="4820"/>
        <w:jc w:val="center"/>
        <w:rPr>
          <w:rFonts w:ascii="Times New Roman" w:hAnsi="Times New Roman"/>
          <w:sz w:val="24"/>
          <w:szCs w:val="24"/>
        </w:rPr>
      </w:pPr>
      <w:r w:rsidRPr="00995D8D">
        <w:rPr>
          <w:rFonts w:ascii="Times New Roman" w:hAnsi="Times New Roman"/>
          <w:sz w:val="24"/>
          <w:szCs w:val="24"/>
        </w:rPr>
        <w:t>(должностное лицо органа, предоставляющего муниципальную услугу, решение и действие (бездействие) которого обжалуется)</w:t>
      </w:r>
    </w:p>
    <w:p w:rsidR="001336D3" w:rsidRPr="00995D8D" w:rsidRDefault="001336D3" w:rsidP="001336D3">
      <w:pPr>
        <w:spacing w:after="0" w:line="240" w:lineRule="auto"/>
        <w:ind w:left="4820"/>
        <w:rPr>
          <w:rFonts w:ascii="Times New Roman" w:hAnsi="Times New Roman"/>
          <w:sz w:val="24"/>
          <w:szCs w:val="24"/>
        </w:rPr>
      </w:pPr>
      <w:r w:rsidRPr="00995D8D">
        <w:rPr>
          <w:rFonts w:ascii="Times New Roman" w:hAnsi="Times New Roman"/>
          <w:sz w:val="24"/>
          <w:szCs w:val="24"/>
        </w:rPr>
        <w:t>От __________________________________________</w:t>
      </w:r>
    </w:p>
    <w:p w:rsidR="001336D3" w:rsidRPr="00995D8D" w:rsidRDefault="001336D3" w:rsidP="001336D3">
      <w:pPr>
        <w:spacing w:after="0" w:line="240" w:lineRule="auto"/>
        <w:ind w:left="4820"/>
        <w:jc w:val="center"/>
        <w:rPr>
          <w:rFonts w:ascii="Times New Roman" w:hAnsi="Times New Roman"/>
          <w:sz w:val="24"/>
          <w:szCs w:val="24"/>
        </w:rPr>
      </w:pPr>
      <w:r w:rsidRPr="00995D8D">
        <w:rPr>
          <w:rFonts w:ascii="Times New Roman" w:hAnsi="Times New Roman"/>
          <w:sz w:val="24"/>
          <w:szCs w:val="24"/>
        </w:rPr>
        <w:t>(ФИО заявителя)</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u w:val="single"/>
        </w:rPr>
      </w:pP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t xml:space="preserve">      Адрес проживания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t xml:space="preserve">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t xml:space="preserve">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t xml:space="preserve">           </w:t>
      </w:r>
      <w:r w:rsidRPr="00995D8D">
        <w:rPr>
          <w:rFonts w:ascii="Times New Roman" w:hAnsi="Times New Roman"/>
          <w:sz w:val="24"/>
          <w:szCs w:val="24"/>
          <w:u w:val="single"/>
        </w:rPr>
        <w:tab/>
      </w:r>
    </w:p>
    <w:p w:rsidR="001336D3" w:rsidRPr="00995D8D" w:rsidRDefault="001336D3" w:rsidP="001336D3">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t xml:space="preserve">  </w:t>
      </w:r>
      <w:r w:rsidRPr="00995D8D">
        <w:rPr>
          <w:rFonts w:ascii="Times New Roman" w:hAnsi="Times New Roman"/>
          <w:sz w:val="24"/>
          <w:szCs w:val="24"/>
        </w:rPr>
        <w:tab/>
        <w:t xml:space="preserve">       Телефон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p>
    <w:p w:rsidR="001336D3" w:rsidRPr="00995D8D" w:rsidRDefault="001336D3" w:rsidP="001336D3">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995D8D">
        <w:rPr>
          <w:rFonts w:ascii="Times New Roman" w:hAnsi="Times New Roman"/>
          <w:sz w:val="24"/>
          <w:szCs w:val="24"/>
        </w:rPr>
        <w:t xml:space="preserve"> </w:t>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t xml:space="preserve">       Адрес эл/почты </w:t>
      </w:r>
      <w:r w:rsidRPr="00995D8D">
        <w:rPr>
          <w:rFonts w:ascii="Times New Roman" w:hAnsi="Times New Roman"/>
          <w:sz w:val="24"/>
          <w:szCs w:val="24"/>
          <w:u w:val="single"/>
        </w:rPr>
        <w:tab/>
      </w:r>
      <w:r w:rsidRPr="00995D8D">
        <w:rPr>
          <w:rFonts w:ascii="Times New Roman" w:hAnsi="Times New Roman"/>
          <w:sz w:val="24"/>
          <w:szCs w:val="24"/>
          <w:u w:val="single"/>
        </w:rPr>
        <w:tab/>
        <w:t xml:space="preserve">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r w:rsidRPr="00995D8D">
        <w:rPr>
          <w:rFonts w:ascii="Times New Roman" w:hAnsi="Times New Roman"/>
          <w:b/>
          <w:sz w:val="28"/>
          <w:szCs w:val="28"/>
        </w:rPr>
        <w:t>ЖАЛОБА</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u w:val="single"/>
        </w:rPr>
      </w:pP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u w:val="single"/>
        </w:rPr>
      </w:pPr>
      <w:r w:rsidRPr="00995D8D">
        <w:rPr>
          <w:rFonts w:ascii="Times New Roman" w:hAnsi="Times New Roman"/>
        </w:rPr>
        <w:t>___________________________________________________________________________________</w:t>
      </w:r>
      <w:r w:rsidRPr="00995D8D">
        <w:rPr>
          <w:rFonts w:ascii="Times New Roman" w:hAnsi="Times New Roman"/>
          <w:u w:val="single"/>
        </w:rPr>
        <w:t xml:space="preserve">   </w:t>
      </w: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jc w:val="both"/>
        <w:rPr>
          <w:rFonts w:ascii="Times New Roman" w:hAnsi="Times New Roman"/>
          <w:sz w:val="18"/>
          <w:szCs w:val="18"/>
        </w:rPr>
      </w:pPr>
      <w:r w:rsidRPr="00995D8D">
        <w:rPr>
          <w:rFonts w:ascii="Times New Roman" w:hAnsi="Times New Roman"/>
        </w:rPr>
        <w:t>____________________________________________________________________________________</w:t>
      </w:r>
    </w:p>
    <w:p w:rsidR="001336D3" w:rsidRPr="00995D8D" w:rsidRDefault="001336D3" w:rsidP="001336D3">
      <w:pPr>
        <w:widowControl w:val="0"/>
        <w:autoSpaceDE w:val="0"/>
        <w:autoSpaceDN w:val="0"/>
        <w:adjustRightInd w:val="0"/>
        <w:spacing w:after="0" w:line="240" w:lineRule="auto"/>
        <w:ind w:left="993" w:firstLine="141"/>
        <w:jc w:val="center"/>
        <w:rPr>
          <w:rFonts w:ascii="Times New Roman" w:hAnsi="Times New Roman"/>
          <w:sz w:val="28"/>
          <w:szCs w:val="28"/>
        </w:rPr>
      </w:pPr>
      <w:r w:rsidRPr="00995D8D">
        <w:rPr>
          <w:rFonts w:ascii="Times New Roman" w:hAnsi="Times New Roman"/>
          <w:sz w:val="18"/>
          <w:szCs w:val="18"/>
        </w:rPr>
        <w:t>(указать причину жалобы, дату и т.д.)</w:t>
      </w:r>
    </w:p>
    <w:p w:rsidR="001336D3" w:rsidRPr="00995D8D" w:rsidRDefault="001336D3" w:rsidP="001336D3">
      <w:pPr>
        <w:widowControl w:val="0"/>
        <w:autoSpaceDE w:val="0"/>
        <w:autoSpaceDN w:val="0"/>
        <w:adjustRightInd w:val="0"/>
        <w:spacing w:after="0" w:line="240" w:lineRule="auto"/>
        <w:ind w:left="993"/>
        <w:rPr>
          <w:rFonts w:ascii="Times New Roman" w:hAnsi="Times New Roman"/>
          <w:sz w:val="28"/>
          <w:szCs w:val="28"/>
        </w:rPr>
      </w:pPr>
    </w:p>
    <w:p w:rsidR="001336D3" w:rsidRPr="00995D8D" w:rsidRDefault="001336D3" w:rsidP="001336D3">
      <w:pPr>
        <w:widowControl w:val="0"/>
        <w:autoSpaceDE w:val="0"/>
        <w:autoSpaceDN w:val="0"/>
        <w:adjustRightInd w:val="0"/>
        <w:spacing w:after="0"/>
        <w:rPr>
          <w:rFonts w:ascii="Times New Roman" w:hAnsi="Times New Roman"/>
          <w:sz w:val="24"/>
          <w:szCs w:val="24"/>
        </w:rPr>
      </w:pPr>
      <w:r w:rsidRPr="00995D8D">
        <w:rPr>
          <w:rFonts w:ascii="Times New Roman" w:hAnsi="Times New Roman"/>
          <w:sz w:val="24"/>
          <w:szCs w:val="24"/>
        </w:rPr>
        <w:t>В подтверждение вышеизложенного прилагаю следующие документы:</w:t>
      </w:r>
    </w:p>
    <w:p w:rsidR="001336D3" w:rsidRPr="00995D8D" w:rsidRDefault="001336D3" w:rsidP="001336D3">
      <w:pPr>
        <w:widowControl w:val="0"/>
        <w:autoSpaceDE w:val="0"/>
        <w:autoSpaceDN w:val="0"/>
        <w:adjustRightInd w:val="0"/>
        <w:spacing w:after="0"/>
        <w:rPr>
          <w:rFonts w:ascii="Times New Roman" w:hAnsi="Times New Roman"/>
          <w:sz w:val="24"/>
          <w:szCs w:val="24"/>
          <w:u w:val="single"/>
        </w:rPr>
      </w:pPr>
      <w:r w:rsidRPr="00995D8D">
        <w:rPr>
          <w:rFonts w:ascii="Times New Roman" w:hAnsi="Times New Roman"/>
          <w:sz w:val="24"/>
          <w:szCs w:val="24"/>
        </w:rPr>
        <w:t>1. ______________________________________________________________________</w:t>
      </w:r>
      <w:r w:rsidRPr="00995D8D">
        <w:rPr>
          <w:rFonts w:ascii="Times New Roman" w:hAnsi="Times New Roman"/>
          <w:sz w:val="24"/>
          <w:szCs w:val="24"/>
          <w:u w:val="single"/>
        </w:rPr>
        <w:tab/>
      </w:r>
      <w:r w:rsidRPr="00995D8D">
        <w:rPr>
          <w:rFonts w:ascii="Times New Roman" w:hAnsi="Times New Roman"/>
          <w:sz w:val="24"/>
          <w:szCs w:val="24"/>
          <w:u w:val="single"/>
        </w:rPr>
        <w:tab/>
      </w:r>
    </w:p>
    <w:p w:rsidR="001336D3" w:rsidRPr="00995D8D" w:rsidRDefault="001336D3" w:rsidP="001336D3">
      <w:pPr>
        <w:widowControl w:val="0"/>
        <w:autoSpaceDE w:val="0"/>
        <w:autoSpaceDN w:val="0"/>
        <w:adjustRightInd w:val="0"/>
        <w:spacing w:after="0" w:line="240" w:lineRule="auto"/>
        <w:rPr>
          <w:rFonts w:ascii="Times New Roman" w:hAnsi="Times New Roman"/>
          <w:sz w:val="24"/>
          <w:szCs w:val="24"/>
          <w:u w:val="single"/>
        </w:rPr>
      </w:pPr>
      <w:r w:rsidRPr="00995D8D">
        <w:rPr>
          <w:rFonts w:ascii="Times New Roman" w:hAnsi="Times New Roman"/>
          <w:sz w:val="24"/>
          <w:szCs w:val="24"/>
        </w:rPr>
        <w:t>2. ______________________________________________________________________</w:t>
      </w:r>
      <w:r w:rsidRPr="00995D8D">
        <w:rPr>
          <w:rFonts w:ascii="Times New Roman" w:hAnsi="Times New Roman"/>
          <w:sz w:val="24"/>
          <w:szCs w:val="24"/>
          <w:u w:val="single"/>
        </w:rPr>
        <w:tab/>
      </w:r>
      <w:r w:rsidRPr="00995D8D">
        <w:rPr>
          <w:rFonts w:ascii="Times New Roman" w:hAnsi="Times New Roman"/>
          <w:sz w:val="24"/>
          <w:szCs w:val="24"/>
          <w:u w:val="single"/>
        </w:rPr>
        <w:tab/>
      </w:r>
    </w:p>
    <w:p w:rsidR="001336D3" w:rsidRPr="00995D8D" w:rsidRDefault="001336D3" w:rsidP="001336D3">
      <w:pPr>
        <w:widowControl w:val="0"/>
        <w:autoSpaceDE w:val="0"/>
        <w:autoSpaceDN w:val="0"/>
        <w:adjustRightInd w:val="0"/>
        <w:spacing w:after="0" w:line="240" w:lineRule="auto"/>
        <w:rPr>
          <w:rFonts w:ascii="Times New Roman" w:hAnsi="Times New Roman"/>
          <w:sz w:val="26"/>
          <w:szCs w:val="26"/>
        </w:rPr>
      </w:pPr>
      <w:r w:rsidRPr="00995D8D">
        <w:rPr>
          <w:rFonts w:ascii="Times New Roman" w:hAnsi="Times New Roman"/>
          <w:sz w:val="24"/>
          <w:szCs w:val="24"/>
        </w:rPr>
        <w:t>3. ______________________________________________________________________</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rPr>
        <w:tab/>
      </w:r>
      <w:r w:rsidRPr="00995D8D">
        <w:rPr>
          <w:rFonts w:ascii="Times New Roman" w:hAnsi="Times New Roman"/>
          <w:sz w:val="24"/>
          <w:szCs w:val="24"/>
        </w:rPr>
        <w:tab/>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u w:val="single"/>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995D8D">
        <w:rPr>
          <w:rFonts w:ascii="Times New Roman" w:hAnsi="Times New Roman"/>
          <w:sz w:val="28"/>
          <w:szCs w:val="28"/>
        </w:rPr>
        <w:tab/>
      </w:r>
      <w:r w:rsidRPr="00995D8D">
        <w:rPr>
          <w:rFonts w:ascii="Times New Roman" w:hAnsi="Times New Roman"/>
          <w:sz w:val="28"/>
          <w:szCs w:val="28"/>
          <w:u w:val="single"/>
        </w:rPr>
        <w:tab/>
      </w:r>
      <w:r w:rsidRPr="00995D8D">
        <w:rPr>
          <w:rFonts w:ascii="Times New Roman" w:hAnsi="Times New Roman"/>
          <w:sz w:val="28"/>
          <w:szCs w:val="28"/>
          <w:u w:val="single"/>
        </w:rPr>
        <w:tab/>
      </w:r>
      <w:r w:rsidRPr="00995D8D">
        <w:rPr>
          <w:rFonts w:ascii="Times New Roman" w:hAnsi="Times New Roman"/>
          <w:sz w:val="28"/>
          <w:szCs w:val="28"/>
          <w:u w:val="single"/>
        </w:rPr>
        <w:tab/>
      </w:r>
      <w:r w:rsidRPr="00995D8D">
        <w:rPr>
          <w:rFonts w:ascii="Times New Roman" w:hAnsi="Times New Roman"/>
          <w:sz w:val="28"/>
          <w:szCs w:val="28"/>
          <w:u w:val="single"/>
        </w:rPr>
        <w:tab/>
      </w:r>
      <w:r w:rsidRPr="00995D8D">
        <w:rPr>
          <w:rFonts w:ascii="Times New Roman" w:hAnsi="Times New Roman"/>
          <w:sz w:val="28"/>
          <w:szCs w:val="28"/>
        </w:rPr>
        <w:t xml:space="preserve"> </w:t>
      </w:r>
      <w:r w:rsidRPr="00995D8D">
        <w:rPr>
          <w:rFonts w:ascii="Times New Roman" w:hAnsi="Times New Roman"/>
          <w:sz w:val="24"/>
          <w:szCs w:val="24"/>
        </w:rPr>
        <w:t xml:space="preserve">(дата) </w:t>
      </w:r>
      <w:r w:rsidRPr="00995D8D">
        <w:rPr>
          <w:rFonts w:ascii="Times New Roman" w:hAnsi="Times New Roman"/>
          <w:sz w:val="24"/>
          <w:szCs w:val="24"/>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rPr>
        <w:t xml:space="preserve"> (подпись)</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995D8D">
        <w:rPr>
          <w:rFonts w:ascii="Times New Roman" w:hAnsi="Times New Roman"/>
          <w:sz w:val="24"/>
          <w:szCs w:val="24"/>
        </w:rPr>
        <w:t>Жалобу принял:</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995D8D">
        <w:rPr>
          <w:rFonts w:ascii="Times New Roman" w:hAnsi="Times New Roman"/>
          <w:sz w:val="24"/>
          <w:szCs w:val="24"/>
        </w:rPr>
        <w:t>Дата</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rPr>
        <w:t xml:space="preserve"> вх.№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995D8D">
        <w:rPr>
          <w:rFonts w:ascii="Times New Roman" w:hAnsi="Times New Roman"/>
          <w:sz w:val="24"/>
          <w:szCs w:val="24"/>
        </w:rPr>
        <w:t>Специалист (</w:t>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u w:val="single"/>
        </w:rPr>
        <w:tab/>
      </w:r>
      <w:r w:rsidRPr="00995D8D">
        <w:rPr>
          <w:rFonts w:ascii="Times New Roman" w:hAnsi="Times New Roman"/>
          <w:sz w:val="24"/>
          <w:szCs w:val="24"/>
        </w:rPr>
        <w:t xml:space="preserve">) </w:t>
      </w:r>
      <w:r w:rsidRPr="00995D8D">
        <w:rPr>
          <w:rFonts w:ascii="Times New Roman" w:hAnsi="Times New Roman"/>
          <w:sz w:val="24"/>
          <w:szCs w:val="24"/>
        </w:rPr>
        <w:tab/>
      </w:r>
      <w:r w:rsidRPr="00995D8D">
        <w:rPr>
          <w:rFonts w:ascii="Times New Roman" w:hAnsi="Times New Roman"/>
          <w:sz w:val="24"/>
          <w:szCs w:val="24"/>
          <w:u w:val="single"/>
        </w:rPr>
        <w:tab/>
      </w:r>
      <w:r w:rsidRPr="00995D8D">
        <w:rPr>
          <w:rFonts w:ascii="Times New Roman" w:hAnsi="Times New Roman"/>
          <w:sz w:val="24"/>
          <w:szCs w:val="24"/>
          <w:u w:val="single"/>
        </w:rPr>
        <w:tab/>
      </w:r>
    </w:p>
    <w:p w:rsidR="001336D3" w:rsidRPr="00995D8D" w:rsidRDefault="001336D3" w:rsidP="001336D3">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t>(ФИО)</w:t>
      </w:r>
      <w:r w:rsidRPr="00995D8D">
        <w:rPr>
          <w:rFonts w:ascii="Times New Roman" w:hAnsi="Times New Roman"/>
          <w:sz w:val="24"/>
          <w:szCs w:val="24"/>
        </w:rPr>
        <w:tab/>
      </w:r>
      <w:r w:rsidRPr="00995D8D">
        <w:rPr>
          <w:rFonts w:ascii="Times New Roman" w:hAnsi="Times New Roman"/>
          <w:sz w:val="24"/>
          <w:szCs w:val="24"/>
        </w:rPr>
        <w:tab/>
      </w:r>
      <w:r w:rsidRPr="00995D8D">
        <w:rPr>
          <w:rFonts w:ascii="Times New Roman" w:hAnsi="Times New Roman"/>
          <w:sz w:val="24"/>
          <w:szCs w:val="24"/>
        </w:rPr>
        <w:tab/>
        <w:t xml:space="preserve">    подпись</w:t>
      </w:r>
    </w:p>
    <w:p w:rsidR="001336D3" w:rsidRPr="00995D8D" w:rsidRDefault="001336D3" w:rsidP="001336D3">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p>
    <w:p w:rsidR="001336D3" w:rsidRPr="00995D8D" w:rsidRDefault="001336D3" w:rsidP="001336D3">
      <w:pPr>
        <w:suppressAutoHyphens/>
        <w:autoSpaceDE w:val="0"/>
        <w:spacing w:after="0" w:line="240" w:lineRule="auto"/>
        <w:jc w:val="right"/>
        <w:rPr>
          <w:rFonts w:ascii="Times New Roman" w:hAnsi="Times New Roman"/>
          <w:sz w:val="24"/>
          <w:szCs w:val="24"/>
          <w:lang w:eastAsia="ar-SA"/>
        </w:rPr>
      </w:pPr>
    </w:p>
    <w:p w:rsidR="001336D3" w:rsidRPr="00995D8D" w:rsidRDefault="001336D3" w:rsidP="001336D3">
      <w:pPr>
        <w:suppressAutoHyphens/>
        <w:autoSpaceDE w:val="0"/>
        <w:spacing w:after="0" w:line="240" w:lineRule="auto"/>
        <w:jc w:val="right"/>
        <w:rPr>
          <w:rFonts w:ascii="Times New Roman" w:eastAsia="Calibri" w:hAnsi="Times New Roman"/>
          <w:sz w:val="24"/>
          <w:szCs w:val="24"/>
          <w:lang w:eastAsia="en-US"/>
        </w:rPr>
      </w:pPr>
      <w:r w:rsidRPr="00995D8D">
        <w:rPr>
          <w:rFonts w:ascii="Times New Roman" w:eastAsia="Calibri" w:hAnsi="Times New Roman"/>
          <w:sz w:val="24"/>
          <w:szCs w:val="24"/>
          <w:lang w:eastAsia="en-US"/>
        </w:rPr>
        <w:t xml:space="preserve">Приложение № 4 </w:t>
      </w:r>
    </w:p>
    <w:p w:rsidR="001336D3" w:rsidRPr="00995D8D" w:rsidRDefault="001336D3" w:rsidP="001336D3">
      <w:pPr>
        <w:spacing w:after="0" w:line="240" w:lineRule="auto"/>
        <w:jc w:val="right"/>
        <w:rPr>
          <w:rFonts w:ascii="Times New Roman" w:eastAsia="Calibri" w:hAnsi="Times New Roman"/>
          <w:sz w:val="24"/>
          <w:szCs w:val="24"/>
          <w:lang w:eastAsia="en-US"/>
        </w:rPr>
      </w:pPr>
      <w:r w:rsidRPr="00995D8D">
        <w:rPr>
          <w:rFonts w:ascii="Times New Roman" w:eastAsia="Calibri" w:hAnsi="Times New Roman"/>
          <w:sz w:val="24"/>
          <w:szCs w:val="24"/>
          <w:lang w:eastAsia="en-US"/>
        </w:rPr>
        <w:t xml:space="preserve">                                                                                                     к административному регламенту</w:t>
      </w:r>
    </w:p>
    <w:p w:rsidR="001336D3" w:rsidRPr="00995D8D" w:rsidRDefault="001336D3" w:rsidP="001336D3">
      <w:pPr>
        <w:spacing w:after="0" w:line="240" w:lineRule="auto"/>
        <w:jc w:val="right"/>
        <w:rPr>
          <w:rFonts w:ascii="Times New Roman" w:eastAsia="Calibri" w:hAnsi="Times New Roman"/>
          <w:sz w:val="24"/>
          <w:szCs w:val="24"/>
          <w:lang w:eastAsia="en-US"/>
        </w:rPr>
      </w:pPr>
    </w:p>
    <w:p w:rsidR="001336D3" w:rsidRPr="00995D8D" w:rsidRDefault="001336D3" w:rsidP="001336D3">
      <w:pPr>
        <w:autoSpaceDE w:val="0"/>
        <w:autoSpaceDN w:val="0"/>
        <w:adjustRightInd w:val="0"/>
        <w:spacing w:after="0" w:line="240" w:lineRule="auto"/>
        <w:jc w:val="center"/>
        <w:rPr>
          <w:rFonts w:ascii="Times New Roman" w:hAnsi="Times New Roman"/>
          <w:b/>
          <w:bCs/>
        </w:rPr>
      </w:pPr>
      <w:r w:rsidRPr="00995D8D">
        <w:rPr>
          <w:rFonts w:ascii="Times New Roman" w:hAnsi="Times New Roman"/>
          <w:b/>
          <w:bCs/>
        </w:rPr>
        <w:t>ФОРМА РЕШЕНИЯ</w:t>
      </w:r>
    </w:p>
    <w:p w:rsidR="001336D3" w:rsidRPr="00995D8D" w:rsidRDefault="001336D3" w:rsidP="001336D3">
      <w:pPr>
        <w:autoSpaceDE w:val="0"/>
        <w:autoSpaceDN w:val="0"/>
        <w:adjustRightInd w:val="0"/>
        <w:spacing w:after="0" w:line="240" w:lineRule="auto"/>
        <w:jc w:val="center"/>
        <w:rPr>
          <w:rFonts w:ascii="Times New Roman" w:hAnsi="Times New Roman"/>
          <w:b/>
          <w:bCs/>
        </w:rPr>
      </w:pPr>
      <w:r w:rsidRPr="00995D8D">
        <w:rPr>
          <w:rFonts w:ascii="Times New Roman" w:hAnsi="Times New Roman"/>
          <w:b/>
          <w:bCs/>
        </w:rPr>
        <w:t>ОБ ОТКАЗЕ В ПРИСВОЕНИИ ОБЪЕКТУ АДРЕСАЦИИ АДРЕСА</w:t>
      </w:r>
    </w:p>
    <w:p w:rsidR="001336D3" w:rsidRPr="00995D8D" w:rsidRDefault="001336D3" w:rsidP="001336D3">
      <w:pPr>
        <w:autoSpaceDE w:val="0"/>
        <w:autoSpaceDN w:val="0"/>
        <w:adjustRightInd w:val="0"/>
        <w:spacing w:after="0" w:line="240" w:lineRule="auto"/>
        <w:jc w:val="center"/>
        <w:rPr>
          <w:rFonts w:ascii="Courier New" w:hAnsi="Courier New" w:cs="Courier New"/>
          <w:sz w:val="20"/>
          <w:szCs w:val="20"/>
        </w:rPr>
      </w:pPr>
      <w:r w:rsidRPr="00995D8D">
        <w:rPr>
          <w:rFonts w:ascii="Times New Roman" w:hAnsi="Times New Roman"/>
          <w:b/>
          <w:bCs/>
        </w:rPr>
        <w:t>ИЛИ АННУЛИРОВАНИИ ЕГО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(Ф.И.О., адрес заявителя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(представителя) заявителя)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(регистрационный номер</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заявления о присвоении</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объекту адресации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или аннулировании его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Решение</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об отказе в присвоении объекту адресации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или аннулировании его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от ___________ N 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(наименование органа местного самоуправления, органа государственной</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власти субъекта Российской Федерации - города федерального значения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или органа местного самоуправления внутригородского муниципального</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образования города федерального значения, уполномоченного</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законом субъекта Российской Федерации)</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сообщает, что 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(Ф.И.О. заявителя в дательном падеже, наименование, номер</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и дата выдачи документа,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подтверждающего личность, почтовый адрес - для физического лица;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полное наименование, ИНН, КПП (для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российского юридического лица), страна, дата и номер регистрации</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(для иностранного юридического лица),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почтовый адрес - для юридического лица)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на  основании  Правил  присвоения,  изменения  и   аннулирования   адресов,</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утвержденных постановлением Правительства Российской Федерации от 19 ноября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2014 г.  N 1221,  отказано  в  присвоении (аннулировании) адреса следующему</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(нужное подчеркнуть)</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объекту адресации 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(вид и наименование объекта адресации, описание</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местонахождения объекта адресации в случае обращения заявителя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 присвоении объекту адресации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адрес объекта адресации в случае обращения заявителя</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об аннулировании его адреса)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в связи с 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__________________________________________________________________________.</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(основание отказа)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Уполномоченное    лицо    органа    местного   самоуправления,   органа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государственной  власти субъекта Российской Федерации - города федерального</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значения или органа местного самоуправления внутригородского муниципального</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образования  города федерального значения, уполномоченного законом субъекта</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Российской Федерации</w:t>
      </w:r>
    </w:p>
    <w:p w:rsidR="001336D3" w:rsidRPr="00995D8D"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___________________________________                         _______________</w:t>
      </w:r>
    </w:p>
    <w:p w:rsidR="001336D3" w:rsidRPr="00B37287" w:rsidRDefault="001336D3" w:rsidP="001336D3">
      <w:pPr>
        <w:autoSpaceDE w:val="0"/>
        <w:autoSpaceDN w:val="0"/>
        <w:adjustRightInd w:val="0"/>
        <w:spacing w:after="0" w:line="240" w:lineRule="auto"/>
        <w:jc w:val="both"/>
        <w:rPr>
          <w:rFonts w:ascii="Courier New" w:hAnsi="Courier New" w:cs="Courier New"/>
          <w:sz w:val="20"/>
          <w:szCs w:val="20"/>
        </w:rPr>
      </w:pPr>
      <w:r w:rsidRPr="00995D8D">
        <w:rPr>
          <w:rFonts w:ascii="Courier New" w:hAnsi="Courier New" w:cs="Courier New"/>
          <w:sz w:val="20"/>
          <w:szCs w:val="20"/>
        </w:rPr>
        <w:t xml:space="preserve">        (должность, Ф.И.О.)                                    (подпись)</w:t>
      </w:r>
    </w:p>
    <w:p w:rsidR="00A574BA" w:rsidRDefault="001336D3" w:rsidP="00A90DE9">
      <w:pPr>
        <w:autoSpaceDE w:val="0"/>
        <w:autoSpaceDN w:val="0"/>
        <w:adjustRightInd w:val="0"/>
        <w:spacing w:after="0" w:line="240" w:lineRule="auto"/>
        <w:jc w:val="both"/>
      </w:pPr>
      <w:r w:rsidRPr="00B37287">
        <w:rPr>
          <w:rFonts w:ascii="Courier New" w:hAnsi="Courier New" w:cs="Courier New"/>
          <w:sz w:val="20"/>
          <w:szCs w:val="20"/>
        </w:rPr>
        <w:t xml:space="preserve">                                                                       М.П.</w:t>
      </w:r>
    </w:p>
    <w:sectPr w:rsidR="00A574BA" w:rsidSect="001336D3">
      <w:pgSz w:w="11907" w:h="16840" w:code="9"/>
      <w:pgMar w:top="1134" w:right="567" w:bottom="709"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3DC" w:rsidRDefault="005833DC" w:rsidP="00303A88">
      <w:pPr>
        <w:spacing w:after="0" w:line="240" w:lineRule="auto"/>
      </w:pPr>
      <w:r>
        <w:separator/>
      </w:r>
    </w:p>
  </w:endnote>
  <w:endnote w:type="continuationSeparator" w:id="1">
    <w:p w:rsidR="005833DC" w:rsidRDefault="005833DC" w:rsidP="00303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1" w:rsidRDefault="00893CE1" w:rsidP="001336D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3DC" w:rsidRDefault="005833DC" w:rsidP="00303A88">
      <w:pPr>
        <w:spacing w:after="0" w:line="240" w:lineRule="auto"/>
      </w:pPr>
      <w:r>
        <w:separator/>
      </w:r>
    </w:p>
  </w:footnote>
  <w:footnote w:type="continuationSeparator" w:id="1">
    <w:p w:rsidR="005833DC" w:rsidRDefault="005833DC" w:rsidP="00303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1" w:rsidRDefault="00FD6DD6" w:rsidP="001336D3">
    <w:pPr>
      <w:pStyle w:val="a6"/>
      <w:framePr w:wrap="around" w:vAnchor="text" w:hAnchor="margin" w:xAlign="center" w:y="1"/>
      <w:rPr>
        <w:rStyle w:val="aa"/>
      </w:rPr>
    </w:pPr>
    <w:r>
      <w:rPr>
        <w:rStyle w:val="aa"/>
      </w:rPr>
      <w:fldChar w:fldCharType="begin"/>
    </w:r>
    <w:r w:rsidR="00893CE1">
      <w:rPr>
        <w:rStyle w:val="aa"/>
      </w:rPr>
      <w:instrText xml:space="preserve">PAGE  </w:instrText>
    </w:r>
    <w:r>
      <w:rPr>
        <w:rStyle w:val="aa"/>
      </w:rPr>
      <w:fldChar w:fldCharType="separate"/>
    </w:r>
    <w:r w:rsidR="00893CE1">
      <w:rPr>
        <w:rStyle w:val="aa"/>
        <w:noProof/>
      </w:rPr>
      <w:t>13</w:t>
    </w:r>
    <w:r>
      <w:rPr>
        <w:rStyle w:val="aa"/>
      </w:rPr>
      <w:fldChar w:fldCharType="end"/>
    </w:r>
  </w:p>
  <w:p w:rsidR="00893CE1" w:rsidRDefault="00893CE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E1" w:rsidRDefault="00FD6DD6" w:rsidP="001336D3">
    <w:pPr>
      <w:pStyle w:val="a6"/>
      <w:framePr w:wrap="around" w:vAnchor="text" w:hAnchor="margin" w:xAlign="center" w:y="1"/>
      <w:rPr>
        <w:rStyle w:val="aa"/>
      </w:rPr>
    </w:pPr>
    <w:r>
      <w:rPr>
        <w:rStyle w:val="aa"/>
      </w:rPr>
      <w:fldChar w:fldCharType="begin"/>
    </w:r>
    <w:r w:rsidR="00893CE1">
      <w:rPr>
        <w:rStyle w:val="aa"/>
      </w:rPr>
      <w:instrText xml:space="preserve">PAGE  </w:instrText>
    </w:r>
    <w:r>
      <w:rPr>
        <w:rStyle w:val="aa"/>
      </w:rPr>
      <w:fldChar w:fldCharType="separate"/>
    </w:r>
    <w:r w:rsidR="00995D8D">
      <w:rPr>
        <w:rStyle w:val="aa"/>
        <w:noProof/>
      </w:rPr>
      <w:t>2</w:t>
    </w:r>
    <w:r>
      <w:rPr>
        <w:rStyle w:val="aa"/>
      </w:rPr>
      <w:fldChar w:fldCharType="end"/>
    </w:r>
  </w:p>
  <w:p w:rsidR="00893CE1" w:rsidRDefault="00893CE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040231"/>
    <w:multiLevelType w:val="hybridMultilevel"/>
    <w:tmpl w:val="60FC373C"/>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2A79F5"/>
    <w:multiLevelType w:val="hybridMultilevel"/>
    <w:tmpl w:val="FBC20768"/>
    <w:lvl w:ilvl="0" w:tplc="13FAB5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5">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9">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E363DD1"/>
    <w:multiLevelType w:val="hybridMultilevel"/>
    <w:tmpl w:val="5B3A3626"/>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10072F"/>
    <w:multiLevelType w:val="hybridMultilevel"/>
    <w:tmpl w:val="424A7178"/>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27E52CE"/>
    <w:multiLevelType w:val="hybridMultilevel"/>
    <w:tmpl w:val="D0525FC2"/>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510F8"/>
    <w:multiLevelType w:val="hybridMultilevel"/>
    <w:tmpl w:val="3CB415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4">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9">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1">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3">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4">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6">
    <w:nsid w:val="61042C5C"/>
    <w:multiLevelType w:val="hybridMultilevel"/>
    <w:tmpl w:val="E43204C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2">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3">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6"/>
  </w:num>
  <w:num w:numId="2">
    <w:abstractNumId w:val="33"/>
  </w:num>
  <w:num w:numId="3">
    <w:abstractNumId w:val="30"/>
  </w:num>
  <w:num w:numId="4">
    <w:abstractNumId w:val="13"/>
  </w:num>
  <w:num w:numId="5">
    <w:abstractNumId w:val="32"/>
  </w:num>
  <w:num w:numId="6">
    <w:abstractNumId w:val="40"/>
  </w:num>
  <w:num w:numId="7">
    <w:abstractNumId w:val="0"/>
  </w:num>
  <w:num w:numId="8">
    <w:abstractNumId w:val="25"/>
  </w:num>
  <w:num w:numId="9">
    <w:abstractNumId w:val="26"/>
  </w:num>
  <w:num w:numId="10">
    <w:abstractNumId w:val="22"/>
  </w:num>
  <w:num w:numId="11">
    <w:abstractNumId w:val="27"/>
  </w:num>
  <w:num w:numId="12">
    <w:abstractNumId w:val="31"/>
  </w:num>
  <w:num w:numId="13">
    <w:abstractNumId w:val="44"/>
  </w:num>
  <w:num w:numId="14">
    <w:abstractNumId w:val="11"/>
  </w:num>
  <w:num w:numId="15">
    <w:abstractNumId w:val="35"/>
  </w:num>
  <w:num w:numId="16">
    <w:abstractNumId w:val="4"/>
  </w:num>
  <w:num w:numId="17">
    <w:abstractNumId w:val="28"/>
  </w:num>
  <w:num w:numId="18">
    <w:abstractNumId w:val="42"/>
  </w:num>
  <w:num w:numId="19">
    <w:abstractNumId w:val="41"/>
  </w:num>
  <w:num w:numId="20">
    <w:abstractNumId w:val="2"/>
  </w:num>
  <w:num w:numId="21">
    <w:abstractNumId w:val="38"/>
  </w:num>
  <w:num w:numId="22">
    <w:abstractNumId w:val="24"/>
  </w:num>
  <w:num w:numId="23">
    <w:abstractNumId w:val="29"/>
  </w:num>
  <w:num w:numId="24">
    <w:abstractNumId w:val="7"/>
  </w:num>
  <w:num w:numId="25">
    <w:abstractNumId w:val="23"/>
  </w:num>
  <w:num w:numId="26">
    <w:abstractNumId w:val="8"/>
  </w:num>
  <w:num w:numId="27">
    <w:abstractNumId w:val="16"/>
  </w:num>
  <w:num w:numId="28">
    <w:abstractNumId w:val="9"/>
  </w:num>
  <w:num w:numId="29">
    <w:abstractNumId w:val="12"/>
  </w:num>
  <w:num w:numId="30">
    <w:abstractNumId w:val="43"/>
  </w:num>
  <w:num w:numId="31">
    <w:abstractNumId w:val="19"/>
  </w:num>
  <w:num w:numId="32">
    <w:abstractNumId w:val="34"/>
  </w:num>
  <w:num w:numId="33">
    <w:abstractNumId w:val="37"/>
  </w:num>
  <w:num w:numId="34">
    <w:abstractNumId w:val="10"/>
  </w:num>
  <w:num w:numId="35">
    <w:abstractNumId w:val="20"/>
  </w:num>
  <w:num w:numId="36">
    <w:abstractNumId w:val="5"/>
  </w:num>
  <w:num w:numId="37">
    <w:abstractNumId w:val="18"/>
  </w:num>
  <w:num w:numId="38">
    <w:abstractNumId w:val="14"/>
  </w:num>
  <w:num w:numId="39">
    <w:abstractNumId w:val="3"/>
  </w:num>
  <w:num w:numId="40">
    <w:abstractNumId w:val="15"/>
  </w:num>
  <w:num w:numId="41">
    <w:abstractNumId w:val="1"/>
  </w:num>
  <w:num w:numId="42">
    <w:abstractNumId w:val="36"/>
  </w:num>
  <w:num w:numId="43">
    <w:abstractNumId w:val="39"/>
  </w:num>
  <w:num w:numId="44">
    <w:abstractNumId w:val="17"/>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1336D3"/>
    <w:rsid w:val="00074344"/>
    <w:rsid w:val="001336D3"/>
    <w:rsid w:val="00303A88"/>
    <w:rsid w:val="0037041A"/>
    <w:rsid w:val="004D5B2C"/>
    <w:rsid w:val="005833DC"/>
    <w:rsid w:val="008925C0"/>
    <w:rsid w:val="00893CE1"/>
    <w:rsid w:val="008C2D3A"/>
    <w:rsid w:val="008F4B9F"/>
    <w:rsid w:val="0095348C"/>
    <w:rsid w:val="00995D8D"/>
    <w:rsid w:val="00A53EE1"/>
    <w:rsid w:val="00A574BA"/>
    <w:rsid w:val="00A90DE9"/>
    <w:rsid w:val="00C03DDC"/>
    <w:rsid w:val="00DE57CB"/>
    <w:rsid w:val="00E74D04"/>
    <w:rsid w:val="00F52F3D"/>
    <w:rsid w:val="00FD6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37"/>
        <o:r id="V:Rule9" type="connector" idref="#_x0000_s1033"/>
        <o:r id="V:Rule10" type="connector" idref="#_x0000_s1036"/>
        <o:r id="V:Rule11" type="connector" idref="#_x0000_s1027"/>
        <o:r id="V:Rule12" type="connector" idref="#_x0000_s1029"/>
        <o:r id="V:Rule13" type="connector" idref="#_x0000_s1038"/>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D3"/>
    <w:rPr>
      <w:rFonts w:ascii="Calibri" w:eastAsia="Times New Roman" w:hAnsi="Calibri" w:cs="Times New Roman"/>
      <w:lang w:eastAsia="ru-RU"/>
    </w:rPr>
  </w:style>
  <w:style w:type="paragraph" w:styleId="1">
    <w:name w:val="heading 1"/>
    <w:basedOn w:val="a"/>
    <w:next w:val="a"/>
    <w:link w:val="10"/>
    <w:uiPriority w:val="99"/>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rsid w:val="00C03DD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336D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C03DD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C03DD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336D3"/>
    <w:rPr>
      <w:rFonts w:ascii="Times New Roman" w:eastAsia="Times New Roman" w:hAnsi="Times New Roman" w:cs="Times New Roman"/>
      <w:b/>
      <w:sz w:val="28"/>
      <w:szCs w:val="20"/>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style>
  <w:style w:type="character" w:styleId="a5">
    <w:name w:val="Hyperlink"/>
    <w:uiPriority w:val="99"/>
    <w:rsid w:val="001336D3"/>
    <w:rPr>
      <w:color w:val="0000FF"/>
      <w:u w:val="single"/>
    </w:rPr>
  </w:style>
  <w:style w:type="paragraph" w:customStyle="1" w:styleId="ConsPlusNormal">
    <w:name w:val="ConsPlusNormal"/>
    <w:link w:val="ConsPlusNormal0"/>
    <w:rsid w:val="001336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336D3"/>
    <w:rPr>
      <w:rFonts w:ascii="Arial" w:eastAsia="Times New Roman" w:hAnsi="Arial" w:cs="Arial"/>
      <w:sz w:val="20"/>
      <w:szCs w:val="20"/>
      <w:lang w:eastAsia="ru-RU"/>
    </w:rPr>
  </w:style>
  <w:style w:type="paragraph" w:styleId="a6">
    <w:name w:val="header"/>
    <w:basedOn w:val="a"/>
    <w:link w:val="a7"/>
    <w:uiPriority w:val="99"/>
    <w:rsid w:val="001336D3"/>
    <w:pPr>
      <w:tabs>
        <w:tab w:val="center" w:pos="4677"/>
        <w:tab w:val="right" w:pos="9355"/>
      </w:tabs>
      <w:spacing w:after="0" w:line="240" w:lineRule="auto"/>
    </w:pPr>
    <w:rPr>
      <w:rFonts w:ascii="Times New Roman" w:hAnsi="Times New Roman"/>
      <w:sz w:val="24"/>
      <w:szCs w:val="20"/>
    </w:rPr>
  </w:style>
  <w:style w:type="character" w:customStyle="1" w:styleId="a7">
    <w:name w:val="Верхний колонтитул Знак"/>
    <w:basedOn w:val="a0"/>
    <w:link w:val="a6"/>
    <w:uiPriority w:val="99"/>
    <w:rsid w:val="001336D3"/>
    <w:rPr>
      <w:rFonts w:ascii="Times New Roman" w:eastAsia="Times New Roman" w:hAnsi="Times New Roman" w:cs="Times New Roman"/>
      <w:sz w:val="24"/>
      <w:szCs w:val="20"/>
      <w:lang w:eastAsia="ru-RU"/>
    </w:rPr>
  </w:style>
  <w:style w:type="paragraph" w:styleId="a8">
    <w:name w:val="footer"/>
    <w:basedOn w:val="a"/>
    <w:link w:val="a9"/>
    <w:uiPriority w:val="99"/>
    <w:rsid w:val="001336D3"/>
    <w:pPr>
      <w:tabs>
        <w:tab w:val="center" w:pos="4677"/>
        <w:tab w:val="right" w:pos="9355"/>
      </w:tabs>
      <w:spacing w:after="0" w:line="240" w:lineRule="auto"/>
    </w:pPr>
    <w:rPr>
      <w:rFonts w:ascii="Times New Roman" w:hAnsi="Times New Roman"/>
      <w:sz w:val="24"/>
      <w:szCs w:val="20"/>
    </w:rPr>
  </w:style>
  <w:style w:type="character" w:customStyle="1" w:styleId="a9">
    <w:name w:val="Нижний колонтитул Знак"/>
    <w:basedOn w:val="a0"/>
    <w:link w:val="a8"/>
    <w:uiPriority w:val="99"/>
    <w:rsid w:val="001336D3"/>
    <w:rPr>
      <w:rFonts w:ascii="Times New Roman" w:eastAsia="Times New Roman" w:hAnsi="Times New Roman" w:cs="Times New Roman"/>
      <w:sz w:val="24"/>
      <w:szCs w:val="20"/>
      <w:lang w:eastAsia="ru-RU"/>
    </w:rPr>
  </w:style>
  <w:style w:type="character" w:styleId="aa">
    <w:name w:val="page number"/>
    <w:uiPriority w:val="99"/>
    <w:rsid w:val="001336D3"/>
  </w:style>
  <w:style w:type="paragraph" w:styleId="ab">
    <w:name w:val="List"/>
    <w:basedOn w:val="a"/>
    <w:uiPriority w:val="99"/>
    <w:rsid w:val="001336D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1336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133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basedOn w:val="a0"/>
    <w:link w:val="HTML"/>
    <w:uiPriority w:val="99"/>
    <w:rsid w:val="001336D3"/>
    <w:rPr>
      <w:rFonts w:ascii="Courier New" w:eastAsia="Times New Roman" w:hAnsi="Courier New" w:cs="Times New Roman"/>
      <w:sz w:val="20"/>
      <w:szCs w:val="20"/>
      <w:lang w:eastAsia="ru-RU"/>
    </w:rPr>
  </w:style>
  <w:style w:type="paragraph" w:styleId="ac">
    <w:name w:val="Normal (Web)"/>
    <w:basedOn w:val="a"/>
    <w:uiPriority w:val="99"/>
    <w:rsid w:val="001336D3"/>
    <w:pPr>
      <w:spacing w:before="120" w:after="120" w:line="240" w:lineRule="auto"/>
    </w:pPr>
    <w:rPr>
      <w:rFonts w:ascii="Times New Roman" w:hAnsi="Times New Roman"/>
      <w:sz w:val="24"/>
      <w:szCs w:val="24"/>
    </w:rPr>
  </w:style>
  <w:style w:type="paragraph" w:styleId="ad">
    <w:name w:val="Balloon Text"/>
    <w:basedOn w:val="a"/>
    <w:link w:val="ae"/>
    <w:uiPriority w:val="99"/>
    <w:semiHidden/>
    <w:rsid w:val="001336D3"/>
    <w:pPr>
      <w:spacing w:after="0" w:line="240" w:lineRule="auto"/>
    </w:pPr>
    <w:rPr>
      <w:rFonts w:ascii="Tahoma" w:hAnsi="Tahoma"/>
      <w:sz w:val="16"/>
      <w:szCs w:val="20"/>
    </w:rPr>
  </w:style>
  <w:style w:type="character" w:customStyle="1" w:styleId="ae">
    <w:name w:val="Текст выноски Знак"/>
    <w:basedOn w:val="a0"/>
    <w:link w:val="ad"/>
    <w:uiPriority w:val="99"/>
    <w:semiHidden/>
    <w:rsid w:val="001336D3"/>
    <w:rPr>
      <w:rFonts w:ascii="Tahoma" w:eastAsia="Times New Roman" w:hAnsi="Tahoma" w:cs="Times New Roman"/>
      <w:sz w:val="16"/>
      <w:szCs w:val="20"/>
      <w:lang w:eastAsia="ru-RU"/>
    </w:rPr>
  </w:style>
  <w:style w:type="paragraph" w:customStyle="1" w:styleId="ConsPlusCell">
    <w:name w:val="ConsPlusCell"/>
    <w:uiPriority w:val="99"/>
    <w:rsid w:val="001336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336D3"/>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character" w:customStyle="1" w:styleId="af">
    <w:name w:val="Схема документа Знак"/>
    <w:basedOn w:val="a0"/>
    <w:link w:val="af0"/>
    <w:uiPriority w:val="99"/>
    <w:semiHidden/>
    <w:rsid w:val="001336D3"/>
    <w:rPr>
      <w:rFonts w:ascii="Tahoma" w:eastAsia="Times New Roman" w:hAnsi="Tahoma" w:cs="Times New Roman"/>
      <w:sz w:val="20"/>
      <w:szCs w:val="20"/>
      <w:shd w:val="clear" w:color="auto" w:fill="000080"/>
      <w:lang w:eastAsia="ru-RU"/>
    </w:rPr>
  </w:style>
  <w:style w:type="paragraph" w:styleId="af0">
    <w:name w:val="Document Map"/>
    <w:basedOn w:val="a"/>
    <w:link w:val="af"/>
    <w:uiPriority w:val="99"/>
    <w:semiHidden/>
    <w:rsid w:val="001336D3"/>
    <w:pPr>
      <w:shd w:val="clear" w:color="auto" w:fill="000080"/>
      <w:spacing w:after="0" w:line="240" w:lineRule="auto"/>
    </w:pPr>
    <w:rPr>
      <w:rFonts w:ascii="Tahoma" w:hAnsi="Tahoma"/>
      <w:sz w:val="20"/>
      <w:szCs w:val="20"/>
    </w:rPr>
  </w:style>
  <w:style w:type="paragraph" w:styleId="21">
    <w:name w:val="Body Text 2"/>
    <w:basedOn w:val="a"/>
    <w:link w:val="22"/>
    <w:uiPriority w:val="99"/>
    <w:rsid w:val="001336D3"/>
    <w:pPr>
      <w:spacing w:after="0" w:line="240" w:lineRule="auto"/>
    </w:pPr>
    <w:rPr>
      <w:rFonts w:ascii="Arial" w:hAnsi="Arial"/>
      <w:b/>
      <w:sz w:val="24"/>
      <w:szCs w:val="20"/>
    </w:rPr>
  </w:style>
  <w:style w:type="character" w:customStyle="1" w:styleId="22">
    <w:name w:val="Основной текст 2 Знак"/>
    <w:basedOn w:val="a0"/>
    <w:link w:val="21"/>
    <w:uiPriority w:val="99"/>
    <w:rsid w:val="001336D3"/>
    <w:rPr>
      <w:rFonts w:ascii="Arial" w:eastAsia="Times New Roman" w:hAnsi="Arial" w:cs="Times New Roman"/>
      <w:b/>
      <w:sz w:val="24"/>
      <w:szCs w:val="20"/>
      <w:lang w:eastAsia="ru-RU"/>
    </w:rPr>
  </w:style>
  <w:style w:type="paragraph" w:customStyle="1" w:styleId="11">
    <w:name w:val="Знак1 Знак Знак Знак"/>
    <w:basedOn w:val="a"/>
    <w:rsid w:val="001336D3"/>
    <w:pPr>
      <w:spacing w:after="160" w:line="240" w:lineRule="exact"/>
    </w:pPr>
    <w:rPr>
      <w:rFonts w:ascii="Verdana" w:hAnsi="Verdana" w:cs="Verdana"/>
      <w:sz w:val="20"/>
      <w:szCs w:val="20"/>
      <w:lang w:val="en-US" w:eastAsia="en-US"/>
    </w:rPr>
  </w:style>
  <w:style w:type="paragraph" w:styleId="af1">
    <w:name w:val="Title"/>
    <w:basedOn w:val="a"/>
    <w:link w:val="af2"/>
    <w:uiPriority w:val="99"/>
    <w:qFormat/>
    <w:rsid w:val="001336D3"/>
    <w:pPr>
      <w:spacing w:after="0" w:line="240" w:lineRule="auto"/>
      <w:ind w:firstLine="567"/>
      <w:jc w:val="center"/>
    </w:pPr>
    <w:rPr>
      <w:rFonts w:ascii="Times New Roman" w:hAnsi="Times New Roman"/>
      <w:b/>
      <w:spacing w:val="20"/>
      <w:sz w:val="28"/>
      <w:szCs w:val="20"/>
    </w:rPr>
  </w:style>
  <w:style w:type="character" w:customStyle="1" w:styleId="af2">
    <w:name w:val="Название Знак"/>
    <w:basedOn w:val="a0"/>
    <w:link w:val="af1"/>
    <w:uiPriority w:val="99"/>
    <w:rsid w:val="001336D3"/>
    <w:rPr>
      <w:rFonts w:ascii="Times New Roman" w:eastAsia="Times New Roman" w:hAnsi="Times New Roman" w:cs="Times New Roman"/>
      <w:b/>
      <w:spacing w:val="20"/>
      <w:sz w:val="28"/>
      <w:szCs w:val="20"/>
      <w:lang w:eastAsia="ru-RU"/>
    </w:rPr>
  </w:style>
  <w:style w:type="paragraph" w:styleId="af3">
    <w:name w:val="Body Text Indent"/>
    <w:basedOn w:val="a"/>
    <w:link w:val="af4"/>
    <w:uiPriority w:val="99"/>
    <w:rsid w:val="001336D3"/>
    <w:pPr>
      <w:spacing w:after="120" w:line="240" w:lineRule="auto"/>
      <w:ind w:left="283"/>
    </w:pPr>
    <w:rPr>
      <w:rFonts w:ascii="Times New Roman" w:hAnsi="Times New Roman"/>
      <w:sz w:val="24"/>
      <w:szCs w:val="20"/>
    </w:rPr>
  </w:style>
  <w:style w:type="character" w:customStyle="1" w:styleId="af4">
    <w:name w:val="Основной текст с отступом Знак"/>
    <w:basedOn w:val="a0"/>
    <w:link w:val="af3"/>
    <w:uiPriority w:val="99"/>
    <w:rsid w:val="001336D3"/>
    <w:rPr>
      <w:rFonts w:ascii="Times New Roman" w:eastAsia="Times New Roman" w:hAnsi="Times New Roman" w:cs="Times New Roman"/>
      <w:sz w:val="24"/>
      <w:szCs w:val="20"/>
      <w:lang w:eastAsia="ru-RU"/>
    </w:rPr>
  </w:style>
  <w:style w:type="character" w:customStyle="1" w:styleId="31">
    <w:name w:val="Основной текст 3 Знак"/>
    <w:basedOn w:val="a0"/>
    <w:link w:val="32"/>
    <w:uiPriority w:val="99"/>
    <w:semiHidden/>
    <w:rsid w:val="001336D3"/>
    <w:rPr>
      <w:rFonts w:ascii="Calibri" w:eastAsia="Times New Roman" w:hAnsi="Calibri" w:cs="Times New Roman"/>
      <w:sz w:val="16"/>
      <w:szCs w:val="20"/>
      <w:lang w:eastAsia="ru-RU"/>
    </w:rPr>
  </w:style>
  <w:style w:type="paragraph" w:styleId="32">
    <w:name w:val="Body Text 3"/>
    <w:basedOn w:val="a"/>
    <w:link w:val="31"/>
    <w:uiPriority w:val="99"/>
    <w:semiHidden/>
    <w:unhideWhenUsed/>
    <w:rsid w:val="001336D3"/>
    <w:pPr>
      <w:spacing w:after="120"/>
    </w:pPr>
    <w:rPr>
      <w:sz w:val="16"/>
      <w:szCs w:val="20"/>
    </w:rPr>
  </w:style>
  <w:style w:type="paragraph" w:customStyle="1" w:styleId="ConsNormal">
    <w:name w:val="ConsNormal"/>
    <w:rsid w:val="001336D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1336D3"/>
    <w:pPr>
      <w:spacing w:after="0" w:line="240" w:lineRule="auto"/>
    </w:pPr>
    <w:rPr>
      <w:rFonts w:ascii="Verdana" w:hAnsi="Verdana" w:cs="Verdana"/>
      <w:sz w:val="24"/>
      <w:szCs w:val="24"/>
      <w:lang w:eastAsia="en-US"/>
    </w:rPr>
  </w:style>
  <w:style w:type="paragraph" w:styleId="af6">
    <w:name w:val="No Spacing"/>
    <w:uiPriority w:val="1"/>
    <w:qFormat/>
    <w:rsid w:val="001336D3"/>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1336D3"/>
    <w:pPr>
      <w:spacing w:after="120" w:line="240" w:lineRule="auto"/>
    </w:pPr>
    <w:rPr>
      <w:rFonts w:ascii="Times New Roman" w:hAnsi="Times New Roman"/>
      <w:sz w:val="24"/>
      <w:szCs w:val="20"/>
    </w:rPr>
  </w:style>
  <w:style w:type="character" w:customStyle="1" w:styleId="af8">
    <w:name w:val="Основной текст Знак"/>
    <w:basedOn w:val="a0"/>
    <w:link w:val="af7"/>
    <w:uiPriority w:val="99"/>
    <w:rsid w:val="001336D3"/>
    <w:rPr>
      <w:rFonts w:ascii="Times New Roman" w:eastAsia="Times New Roman" w:hAnsi="Times New Roman" w:cs="Times New Roman"/>
      <w:sz w:val="24"/>
      <w:szCs w:val="20"/>
      <w:lang w:eastAsia="ru-RU"/>
    </w:rPr>
  </w:style>
  <w:style w:type="paragraph" w:styleId="af9">
    <w:name w:val="caption"/>
    <w:basedOn w:val="a"/>
    <w:next w:val="a"/>
    <w:uiPriority w:val="35"/>
    <w:qFormat/>
    <w:rsid w:val="001336D3"/>
    <w:pPr>
      <w:spacing w:after="0" w:line="240" w:lineRule="auto"/>
      <w:jc w:val="center"/>
    </w:pPr>
    <w:rPr>
      <w:rFonts w:ascii="Times New Roman" w:hAnsi="Times New Roman"/>
      <w:b/>
      <w:bCs/>
      <w:sz w:val="24"/>
      <w:szCs w:val="24"/>
    </w:rPr>
  </w:style>
  <w:style w:type="character" w:customStyle="1" w:styleId="apple-converted-space">
    <w:name w:val="apple-converted-space"/>
    <w:rsid w:val="001336D3"/>
  </w:style>
  <w:style w:type="paragraph" w:styleId="afa">
    <w:name w:val="annotation text"/>
    <w:basedOn w:val="a"/>
    <w:link w:val="afb"/>
    <w:semiHidden/>
    <w:unhideWhenUsed/>
    <w:rsid w:val="001336D3"/>
    <w:rPr>
      <w:sz w:val="20"/>
      <w:szCs w:val="20"/>
    </w:rPr>
  </w:style>
  <w:style w:type="character" w:customStyle="1" w:styleId="afb">
    <w:name w:val="Текст примечания Знак"/>
    <w:basedOn w:val="a0"/>
    <w:link w:val="afa"/>
    <w:semiHidden/>
    <w:rsid w:val="001336D3"/>
    <w:rPr>
      <w:rFonts w:ascii="Calibri" w:eastAsia="Times New Roman" w:hAnsi="Calibri" w:cs="Times New Roman"/>
      <w:sz w:val="20"/>
      <w:szCs w:val="20"/>
      <w:lang w:eastAsia="ru-RU"/>
    </w:rPr>
  </w:style>
  <w:style w:type="character" w:customStyle="1" w:styleId="afc">
    <w:name w:val="Тема примечания Знак"/>
    <w:basedOn w:val="afb"/>
    <w:link w:val="afd"/>
    <w:uiPriority w:val="99"/>
    <w:semiHidden/>
    <w:rsid w:val="001336D3"/>
    <w:rPr>
      <w:b/>
      <w:bCs/>
    </w:rPr>
  </w:style>
  <w:style w:type="paragraph" w:styleId="afd">
    <w:name w:val="annotation subject"/>
    <w:basedOn w:val="afa"/>
    <w:next w:val="afa"/>
    <w:link w:val="afc"/>
    <w:uiPriority w:val="99"/>
    <w:semiHidden/>
    <w:unhideWhenUsed/>
    <w:rsid w:val="001336D3"/>
    <w:rPr>
      <w:b/>
      <w:bCs/>
    </w:rPr>
  </w:style>
  <w:style w:type="paragraph" w:customStyle="1" w:styleId="afe">
    <w:name w:val="Название проектного документа"/>
    <w:basedOn w:val="a"/>
    <w:rsid w:val="001336D3"/>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eader" Target="head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C42DF66F9E4A80014D26A72AAF439851E3417E5FF800CDBE273D9FC6A0408D4A8500A6F5o0T4M" TargetMode="External"/><Relationship Id="rId5"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C42DF66F9E4A80014D26A72AAF439851E3417E5FF800CDBE273D9FC6A0408D4A8500A6F504D4F913o3T1M" TargetMode="External"/><Relationship Id="rId61" Type="http://schemas.openxmlformats.org/officeDocument/2006/relationships/theme" Target="theme/theme1.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footer" Target="footer1.xml"/><Relationship Id="rId8" Type="http://schemas.openxmlformats.org/officeDocument/2006/relationships/hyperlink" Target="consultantplus://offline/ref=8E297BA30B254F08DF7D8CCAEF380E13E897705D8DE3EE65E67CA99505929D35F379CBE58B2D4429Q7k7L"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ettings" Target="setting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yperlink" Target="../../yua_erisova/AppData/Local/Microsoft/Windows/Temporary%20Internet%20Files/Content.Outlook/AppData/Local/Microsoft/Windows/ib_makeeva/AppData/Local/Microsoft/Windows/Temporary%20Internet%20Files/Content.Outlook/NAI3Q0NK/&#1054;&#1041;&#1056;&#1040;&#1047;&#1045;&#1062;%20&#1056;&#1045;&#1043;&#1051;&#1040;&#1052;&#1045;&#1053;&#1058;&#1040;%2006%2002%202015%20&#1074;&#1077;&#1088;&#1089;&#1080;&#1103;%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13750</Words>
  <Characters>78381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2024-04-25T13:47:00Z</dcterms:created>
  <dcterms:modified xsi:type="dcterms:W3CDTF">2025-01-15T13:10:00Z</dcterms:modified>
</cp:coreProperties>
</file>